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2DA" w:rsidRDefault="000552DA">
      <w:pPr>
        <w:rPr>
          <w:rFonts w:ascii="Arial" w:hAnsi="Arial" w:cs="Arial"/>
          <w:b/>
          <w:sz w:val="36"/>
          <w:lang w:val="es-ES"/>
        </w:rPr>
      </w:pPr>
    </w:p>
    <w:p w:rsidR="000552DA" w:rsidRDefault="000552DA">
      <w:pPr>
        <w:rPr>
          <w:rFonts w:ascii="Arial" w:hAnsi="Arial" w:cs="Arial"/>
          <w:b/>
          <w:sz w:val="36"/>
          <w:lang w:val="es-ES"/>
        </w:rPr>
      </w:pPr>
    </w:p>
    <w:p w:rsidR="000552DA" w:rsidRDefault="000552DA">
      <w:pPr>
        <w:rPr>
          <w:rFonts w:ascii="Arial" w:hAnsi="Arial" w:cs="Arial"/>
          <w:b/>
          <w:sz w:val="36"/>
          <w:lang w:val="es-ES"/>
        </w:rPr>
      </w:pPr>
    </w:p>
    <w:p w:rsidR="000552DA" w:rsidRDefault="000552DA">
      <w:pPr>
        <w:rPr>
          <w:rFonts w:ascii="Arial" w:hAnsi="Arial" w:cs="Arial"/>
          <w:b/>
          <w:sz w:val="36"/>
          <w:lang w:val="es-ES"/>
        </w:rPr>
      </w:pPr>
    </w:p>
    <w:p w:rsidR="000552DA" w:rsidRDefault="000552DA">
      <w:pPr>
        <w:rPr>
          <w:rFonts w:ascii="Arial" w:hAnsi="Arial" w:cs="Arial"/>
          <w:b/>
          <w:sz w:val="36"/>
          <w:lang w:val="es-ES"/>
        </w:rPr>
      </w:pPr>
    </w:p>
    <w:p w:rsidR="000552DA" w:rsidRDefault="000552DA">
      <w:pPr>
        <w:rPr>
          <w:rFonts w:ascii="Arial" w:hAnsi="Arial" w:cs="Arial"/>
          <w:b/>
          <w:sz w:val="36"/>
          <w:lang w:val="es-ES"/>
        </w:rPr>
      </w:pPr>
    </w:p>
    <w:p w:rsidR="000552DA" w:rsidRDefault="000552DA">
      <w:pPr>
        <w:rPr>
          <w:rFonts w:ascii="Arial" w:hAnsi="Arial" w:cs="Arial"/>
          <w:b/>
          <w:sz w:val="36"/>
          <w:lang w:val="es-ES"/>
        </w:rPr>
      </w:pPr>
    </w:p>
    <w:p w:rsidR="000552DA" w:rsidRDefault="000552DA">
      <w:pPr>
        <w:rPr>
          <w:rFonts w:ascii="Arial" w:hAnsi="Arial" w:cs="Arial"/>
          <w:b/>
          <w:sz w:val="36"/>
          <w:lang w:val="es-ES"/>
        </w:rPr>
      </w:pPr>
    </w:p>
    <w:p w:rsidR="000552DA" w:rsidRDefault="000552DA">
      <w:pPr>
        <w:rPr>
          <w:rFonts w:ascii="Arial" w:hAnsi="Arial" w:cs="Arial"/>
          <w:b/>
          <w:sz w:val="36"/>
          <w:lang w:val="es-ES"/>
        </w:rPr>
      </w:pPr>
    </w:p>
    <w:p w:rsidR="000552DA" w:rsidRDefault="000552DA">
      <w:pPr>
        <w:rPr>
          <w:rFonts w:ascii="Arial" w:hAnsi="Arial" w:cs="Arial"/>
          <w:b/>
          <w:sz w:val="36"/>
          <w:lang w:val="es-ES"/>
        </w:rPr>
      </w:pPr>
    </w:p>
    <w:p w:rsidR="000552DA" w:rsidRDefault="000552DA">
      <w:pPr>
        <w:rPr>
          <w:rFonts w:ascii="Arial" w:hAnsi="Arial" w:cs="Arial"/>
          <w:b/>
          <w:sz w:val="36"/>
          <w:lang w:val="es-ES"/>
        </w:rPr>
      </w:pPr>
    </w:p>
    <w:p w:rsidR="000552DA" w:rsidRDefault="000552DA">
      <w:pPr>
        <w:rPr>
          <w:rFonts w:ascii="Arial" w:hAnsi="Arial" w:cs="Arial"/>
          <w:b/>
          <w:sz w:val="36"/>
          <w:lang w:val="es-ES"/>
        </w:rPr>
      </w:pPr>
    </w:p>
    <w:p w:rsidR="000552DA" w:rsidRDefault="000552DA">
      <w:pPr>
        <w:rPr>
          <w:rFonts w:ascii="Arial" w:hAnsi="Arial" w:cs="Arial"/>
          <w:b/>
          <w:sz w:val="36"/>
          <w:lang w:val="es-ES"/>
        </w:rPr>
      </w:pPr>
    </w:p>
    <w:p w:rsidR="000552DA" w:rsidRDefault="000552DA" w:rsidP="001E2196">
      <w:pPr>
        <w:jc w:val="center"/>
        <w:rPr>
          <w:rFonts w:ascii="Arial" w:hAnsi="Arial" w:cs="Arial"/>
          <w:b/>
          <w:sz w:val="36"/>
          <w:lang w:val="es-ES"/>
        </w:rPr>
      </w:pPr>
      <w:r>
        <w:rPr>
          <w:rFonts w:ascii="Arial" w:hAnsi="Arial" w:cs="Arial"/>
          <w:b/>
          <w:sz w:val="36"/>
          <w:lang w:val="es-ES"/>
        </w:rPr>
        <w:t>GUÍA FORMATIVA DE</w:t>
      </w:r>
      <w:r w:rsidRPr="001E2196">
        <w:rPr>
          <w:rFonts w:ascii="Arial" w:hAnsi="Arial" w:cs="Arial"/>
          <w:b/>
          <w:sz w:val="36"/>
          <w:lang w:val="es-ES"/>
        </w:rPr>
        <w:t xml:space="preserve"> </w:t>
      </w:r>
      <w:r>
        <w:rPr>
          <w:rFonts w:ascii="Arial" w:hAnsi="Arial" w:cs="Arial"/>
          <w:b/>
          <w:sz w:val="36"/>
          <w:lang w:val="es-ES"/>
        </w:rPr>
        <w:t xml:space="preserve">ESPECIALISTAS INTERNOS </w:t>
      </w:r>
      <w:r w:rsidRPr="001E2196">
        <w:rPr>
          <w:rFonts w:ascii="Arial" w:hAnsi="Arial" w:cs="Arial"/>
          <w:b/>
          <w:sz w:val="36"/>
          <w:lang w:val="es-ES"/>
        </w:rPr>
        <w:t>RESIDENTE</w:t>
      </w:r>
      <w:r>
        <w:rPr>
          <w:rFonts w:ascii="Arial" w:hAnsi="Arial" w:cs="Arial"/>
          <w:b/>
          <w:sz w:val="36"/>
          <w:lang w:val="es-ES"/>
        </w:rPr>
        <w:t>S</w:t>
      </w:r>
      <w:r w:rsidRPr="001E2196">
        <w:rPr>
          <w:rFonts w:ascii="Arial" w:hAnsi="Arial" w:cs="Arial"/>
          <w:b/>
          <w:sz w:val="36"/>
          <w:lang w:val="es-ES"/>
        </w:rPr>
        <w:t xml:space="preserve"> DE</w:t>
      </w:r>
      <w:r>
        <w:rPr>
          <w:rFonts w:ascii="Arial" w:hAnsi="Arial" w:cs="Arial"/>
          <w:b/>
          <w:sz w:val="36"/>
          <w:lang w:val="es-ES"/>
        </w:rPr>
        <w:t xml:space="preserve"> REUMATOLOGÍA</w:t>
      </w:r>
    </w:p>
    <w:p w:rsidR="000552DA" w:rsidRDefault="000552DA">
      <w:pPr>
        <w:rPr>
          <w:rFonts w:ascii="Arial" w:hAnsi="Arial" w:cs="Arial"/>
          <w:b/>
          <w:sz w:val="36"/>
          <w:lang w:val="es-ES"/>
        </w:rPr>
      </w:pPr>
    </w:p>
    <w:p w:rsidR="000552DA" w:rsidRDefault="000552DA">
      <w:pPr>
        <w:rPr>
          <w:rFonts w:ascii="Arial" w:hAnsi="Arial" w:cs="Arial"/>
          <w:b/>
          <w:sz w:val="36"/>
          <w:lang w:val="es-ES"/>
        </w:rPr>
      </w:pPr>
    </w:p>
    <w:p w:rsidR="000552DA" w:rsidRDefault="000552DA">
      <w:pPr>
        <w:rPr>
          <w:rFonts w:ascii="Arial" w:hAnsi="Arial" w:cs="Arial"/>
          <w:b/>
          <w:sz w:val="36"/>
          <w:lang w:val="es-ES"/>
        </w:rPr>
      </w:pPr>
    </w:p>
    <w:p w:rsidR="000552DA" w:rsidRPr="00E30043" w:rsidRDefault="000552DA">
      <w:pPr>
        <w:rPr>
          <w:rFonts w:ascii="Arial" w:hAnsi="Arial" w:cs="Arial"/>
          <w:b/>
          <w:sz w:val="40"/>
          <w:szCs w:val="40"/>
          <w:lang w:val="es-ES"/>
        </w:rPr>
      </w:pPr>
    </w:p>
    <w:p w:rsidR="000552DA" w:rsidRPr="00E30043" w:rsidRDefault="000552DA">
      <w:pPr>
        <w:rPr>
          <w:rFonts w:ascii="Arial" w:hAnsi="Arial" w:cs="Arial"/>
          <w:b/>
          <w:sz w:val="40"/>
          <w:szCs w:val="40"/>
          <w:lang w:val="es-ES"/>
        </w:rPr>
      </w:pPr>
      <w:r w:rsidRPr="00E30043">
        <w:rPr>
          <w:rFonts w:ascii="Arial" w:hAnsi="Arial" w:cs="Arial"/>
          <w:b/>
          <w:sz w:val="40"/>
          <w:szCs w:val="40"/>
          <w:lang w:val="es-ES"/>
        </w:rPr>
        <w:t>Unidad Docente de REUMATOLOGIA</w:t>
      </w:r>
    </w:p>
    <w:p w:rsidR="000552DA" w:rsidRDefault="000552DA">
      <w:pPr>
        <w:rPr>
          <w:rFonts w:ascii="Arial" w:hAnsi="Arial" w:cs="Arial"/>
          <w:b/>
          <w:sz w:val="36"/>
          <w:lang w:val="es-ES"/>
        </w:rPr>
      </w:pPr>
      <w:r>
        <w:rPr>
          <w:rFonts w:ascii="Arial" w:hAnsi="Arial" w:cs="Arial"/>
          <w:b/>
          <w:sz w:val="36"/>
          <w:lang w:val="es-ES"/>
        </w:rPr>
        <w:t>Jefatura de Unidad Docente Dr. J. A. Andrés García</w:t>
      </w:r>
    </w:p>
    <w:p w:rsidR="000552DA" w:rsidRDefault="000552DA">
      <w:pPr>
        <w:rPr>
          <w:rFonts w:ascii="Arial" w:hAnsi="Arial" w:cs="Arial"/>
          <w:b/>
          <w:sz w:val="36"/>
          <w:lang w:val="es-ES"/>
        </w:rPr>
      </w:pPr>
      <w:r>
        <w:rPr>
          <w:rFonts w:ascii="Arial" w:hAnsi="Arial" w:cs="Arial"/>
          <w:b/>
          <w:sz w:val="36"/>
          <w:lang w:val="es-ES"/>
        </w:rPr>
        <w:t>Tutora:</w:t>
      </w:r>
      <w:r w:rsidRPr="00807750">
        <w:rPr>
          <w:rFonts w:ascii="Arial" w:hAnsi="Arial" w:cs="Arial"/>
          <w:b/>
          <w:sz w:val="36"/>
          <w:lang w:val="es-ES"/>
        </w:rPr>
        <w:t xml:space="preserve">  </w:t>
      </w:r>
      <w:r>
        <w:rPr>
          <w:rFonts w:ascii="Arial" w:hAnsi="Arial" w:cs="Arial"/>
          <w:b/>
          <w:sz w:val="36"/>
          <w:lang w:val="es-ES"/>
        </w:rPr>
        <w:t xml:space="preserve">Dra. </w:t>
      </w:r>
      <w:r w:rsidRPr="00807750">
        <w:rPr>
          <w:rFonts w:ascii="Arial" w:hAnsi="Arial" w:cs="Arial"/>
          <w:b/>
          <w:sz w:val="36"/>
          <w:lang w:val="es-ES"/>
        </w:rPr>
        <w:t>Rocío Baturone Bey</w:t>
      </w:r>
    </w:p>
    <w:p w:rsidR="000552DA" w:rsidRDefault="000552DA">
      <w:pPr>
        <w:rPr>
          <w:rFonts w:ascii="Arial" w:hAnsi="Arial" w:cs="Arial"/>
          <w:b/>
          <w:sz w:val="36"/>
          <w:lang w:val="es-ES"/>
        </w:rPr>
      </w:pPr>
      <w:r>
        <w:rPr>
          <w:rFonts w:ascii="Arial" w:hAnsi="Arial" w:cs="Arial"/>
          <w:b/>
          <w:sz w:val="36"/>
          <w:lang w:val="es-ES"/>
        </w:rPr>
        <w:t>Centro asistencial:</w:t>
      </w:r>
      <w:bookmarkStart w:id="0" w:name="_GoBack"/>
      <w:bookmarkEnd w:id="0"/>
    </w:p>
    <w:p w:rsidR="000552DA" w:rsidRDefault="000552DA">
      <w:pPr>
        <w:rPr>
          <w:rFonts w:ascii="Arial" w:hAnsi="Arial" w:cs="Arial"/>
          <w:b/>
          <w:sz w:val="28"/>
          <w:lang w:val="es-ES"/>
        </w:rPr>
      </w:pPr>
      <w:r w:rsidRPr="001E2196">
        <w:rPr>
          <w:rFonts w:ascii="Arial" w:hAnsi="Arial" w:cs="Arial"/>
          <w:b/>
          <w:sz w:val="28"/>
          <w:lang w:val="es-ES"/>
        </w:rPr>
        <w:t xml:space="preserve">Aprobado en Comisión de docencia con fecha </w:t>
      </w:r>
      <w:bookmarkStart w:id="1" w:name="Texto4"/>
      <w:r w:rsidRPr="001E2196">
        <w:rPr>
          <w:rFonts w:ascii="Arial" w:hAnsi="Arial" w:cs="Arial"/>
          <w:b/>
          <w:sz w:val="28"/>
          <w:lang w:val="es-ES"/>
        </w:rPr>
        <w:fldChar w:fldCharType="begin">
          <w:ffData>
            <w:name w:val="Texto4"/>
            <w:enabled/>
            <w:calcOnExit w:val="0"/>
            <w:textInput/>
          </w:ffData>
        </w:fldChar>
      </w:r>
      <w:r w:rsidRPr="001E2196">
        <w:rPr>
          <w:rFonts w:ascii="Arial" w:hAnsi="Arial" w:cs="Arial"/>
          <w:b/>
          <w:sz w:val="28"/>
          <w:lang w:val="es-ES"/>
        </w:rPr>
        <w:instrText xml:space="preserve"> FORMTEXT </w:instrText>
      </w:r>
      <w:r w:rsidRPr="001E2196">
        <w:rPr>
          <w:rFonts w:ascii="Arial" w:hAnsi="Arial" w:cs="Arial"/>
          <w:b/>
          <w:sz w:val="28"/>
          <w:lang w:val="es-ES"/>
        </w:rPr>
      </w:r>
      <w:r w:rsidRPr="001E2196">
        <w:rPr>
          <w:rFonts w:ascii="Arial" w:hAnsi="Arial" w:cs="Arial"/>
          <w:b/>
          <w:sz w:val="28"/>
          <w:lang w:val="es-ES"/>
        </w:rPr>
        <w:fldChar w:fldCharType="separate"/>
      </w:r>
      <w:r w:rsidRPr="001E2196">
        <w:rPr>
          <w:rFonts w:ascii="Arial" w:hAnsi="Arial" w:cs="Arial"/>
          <w:b/>
          <w:noProof/>
          <w:sz w:val="28"/>
          <w:lang w:val="es-ES"/>
        </w:rPr>
        <w:t> </w:t>
      </w:r>
      <w:r w:rsidRPr="001E2196">
        <w:rPr>
          <w:rFonts w:ascii="Arial" w:hAnsi="Arial" w:cs="Arial"/>
          <w:b/>
          <w:noProof/>
          <w:sz w:val="28"/>
          <w:lang w:val="es-ES"/>
        </w:rPr>
        <w:t> </w:t>
      </w:r>
      <w:r w:rsidRPr="001E2196">
        <w:rPr>
          <w:rFonts w:ascii="Arial" w:hAnsi="Arial" w:cs="Arial"/>
          <w:b/>
          <w:noProof/>
          <w:sz w:val="28"/>
          <w:lang w:val="es-ES"/>
        </w:rPr>
        <w:t> </w:t>
      </w:r>
      <w:r w:rsidRPr="001E2196">
        <w:rPr>
          <w:rFonts w:ascii="Arial" w:hAnsi="Arial" w:cs="Arial"/>
          <w:b/>
          <w:noProof/>
          <w:sz w:val="28"/>
          <w:lang w:val="es-ES"/>
        </w:rPr>
        <w:t> </w:t>
      </w:r>
      <w:r w:rsidRPr="001E2196">
        <w:rPr>
          <w:rFonts w:ascii="Arial" w:hAnsi="Arial" w:cs="Arial"/>
          <w:b/>
          <w:noProof/>
          <w:sz w:val="28"/>
          <w:lang w:val="es-ES"/>
        </w:rPr>
        <w:t> </w:t>
      </w:r>
      <w:r w:rsidRPr="001E2196">
        <w:rPr>
          <w:rFonts w:ascii="Arial" w:hAnsi="Arial" w:cs="Arial"/>
          <w:b/>
          <w:sz w:val="28"/>
          <w:lang w:val="es-ES"/>
        </w:rPr>
        <w:fldChar w:fldCharType="end"/>
      </w:r>
      <w:bookmarkEnd w:id="1"/>
    </w:p>
    <w:p w:rsidR="000552DA" w:rsidRDefault="000552DA">
      <w:pPr>
        <w:rPr>
          <w:rFonts w:ascii="Arial" w:hAnsi="Arial" w:cs="Arial"/>
          <w:b/>
          <w:sz w:val="28"/>
          <w:lang w:val="es-ES"/>
        </w:rPr>
      </w:pPr>
    </w:p>
    <w:p w:rsidR="000552DA" w:rsidRDefault="000552DA" w:rsidP="001E2196">
      <w:pPr>
        <w:spacing w:line="360" w:lineRule="auto"/>
        <w:rPr>
          <w:rFonts w:ascii="Arial" w:hAnsi="Arial" w:cs="Arial"/>
          <w:b/>
          <w:lang w:val="es-ES"/>
        </w:rPr>
      </w:pPr>
      <w:r>
        <w:rPr>
          <w:rFonts w:ascii="Arial" w:hAnsi="Arial" w:cs="Arial"/>
          <w:b/>
          <w:sz w:val="28"/>
          <w:lang w:val="es-ES"/>
        </w:rPr>
        <w:br w:type="page"/>
        <w:t>Í</w:t>
      </w:r>
      <w:r w:rsidRPr="001E2196">
        <w:rPr>
          <w:rFonts w:ascii="Arial" w:hAnsi="Arial" w:cs="Arial"/>
          <w:b/>
          <w:lang w:val="es-ES"/>
        </w:rPr>
        <w:t>NDICE</w:t>
      </w:r>
    </w:p>
    <w:p w:rsidR="000552DA" w:rsidRDefault="000552DA" w:rsidP="001E2196">
      <w:pPr>
        <w:spacing w:line="360" w:lineRule="auto"/>
        <w:rPr>
          <w:rFonts w:ascii="Arial" w:hAnsi="Arial" w:cs="Arial"/>
          <w:b/>
          <w:lang w:val="es-ES"/>
        </w:rPr>
      </w:pPr>
    </w:p>
    <w:tbl>
      <w:tblPr>
        <w:tblW w:w="0" w:type="auto"/>
        <w:tblInd w:w="360" w:type="dxa"/>
        <w:tblLayout w:type="fixed"/>
        <w:tblLook w:val="01E0"/>
      </w:tblPr>
      <w:tblGrid>
        <w:gridCol w:w="7308"/>
        <w:gridCol w:w="1052"/>
      </w:tblGrid>
      <w:tr w:rsidR="000552DA" w:rsidRPr="00983F7C" w:rsidTr="006B0318">
        <w:tc>
          <w:tcPr>
            <w:tcW w:w="7308" w:type="dxa"/>
          </w:tcPr>
          <w:p w:rsidR="000552DA" w:rsidRPr="006B0318" w:rsidRDefault="000552DA" w:rsidP="006B0318">
            <w:pPr>
              <w:spacing w:line="360" w:lineRule="auto"/>
              <w:rPr>
                <w:rFonts w:ascii="Arial" w:hAnsi="Arial" w:cs="Arial"/>
                <w:b/>
                <w:lang w:val="es-ES"/>
              </w:rPr>
            </w:pPr>
          </w:p>
        </w:tc>
        <w:tc>
          <w:tcPr>
            <w:tcW w:w="1052" w:type="dxa"/>
          </w:tcPr>
          <w:p w:rsidR="000552DA" w:rsidRPr="006B0318" w:rsidRDefault="000552DA" w:rsidP="006B0318">
            <w:pPr>
              <w:spacing w:line="360" w:lineRule="auto"/>
              <w:jc w:val="right"/>
              <w:rPr>
                <w:rFonts w:ascii="Arial" w:hAnsi="Arial" w:cs="Arial"/>
                <w:b/>
                <w:lang w:val="es-ES"/>
              </w:rPr>
            </w:pPr>
            <w:r w:rsidRPr="006B0318">
              <w:rPr>
                <w:rFonts w:ascii="Arial" w:hAnsi="Arial" w:cs="Arial"/>
                <w:b/>
                <w:lang w:val="es-ES"/>
              </w:rPr>
              <w:t>Pág.</w:t>
            </w:r>
          </w:p>
        </w:tc>
      </w:tr>
      <w:tr w:rsidR="000552DA" w:rsidRPr="00983F7C" w:rsidTr="006B0318">
        <w:tc>
          <w:tcPr>
            <w:tcW w:w="7308" w:type="dxa"/>
          </w:tcPr>
          <w:p w:rsidR="000552DA" w:rsidRPr="006B0318" w:rsidRDefault="000552DA" w:rsidP="006B0318">
            <w:pPr>
              <w:numPr>
                <w:ilvl w:val="0"/>
                <w:numId w:val="1"/>
              </w:numPr>
              <w:spacing w:line="360" w:lineRule="auto"/>
              <w:rPr>
                <w:rFonts w:ascii="Arial" w:hAnsi="Arial" w:cs="Arial"/>
                <w:b/>
                <w:lang w:val="es-ES"/>
              </w:rPr>
            </w:pPr>
            <w:r w:rsidRPr="006B0318">
              <w:rPr>
                <w:rFonts w:ascii="Arial" w:hAnsi="Arial" w:cs="Arial"/>
                <w:b/>
                <w:lang w:val="es-ES"/>
              </w:rPr>
              <w:t>BIENVENIDA</w:t>
            </w:r>
          </w:p>
        </w:tc>
        <w:bookmarkStart w:id="2" w:name="Texto29"/>
        <w:tc>
          <w:tcPr>
            <w:tcW w:w="1052" w:type="dxa"/>
          </w:tcPr>
          <w:p w:rsidR="000552DA" w:rsidRPr="006B0318" w:rsidRDefault="000552DA" w:rsidP="006B0318">
            <w:pPr>
              <w:spacing w:line="360" w:lineRule="auto"/>
              <w:jc w:val="right"/>
              <w:rPr>
                <w:rFonts w:ascii="Arial" w:hAnsi="Arial" w:cs="Arial"/>
                <w:b/>
                <w:lang w:val="es-ES"/>
              </w:rPr>
            </w:pPr>
            <w:r w:rsidRPr="006B0318">
              <w:rPr>
                <w:rFonts w:ascii="Arial" w:hAnsi="Arial" w:cs="Arial"/>
                <w:b/>
                <w:lang w:val="es-ES"/>
              </w:rPr>
              <w:fldChar w:fldCharType="begin">
                <w:ffData>
                  <w:name w:val="Texto29"/>
                  <w:enabled/>
                  <w:calcOnExit w:val="0"/>
                  <w:textInput/>
                </w:ffData>
              </w:fldChar>
            </w:r>
            <w:r w:rsidRPr="006B0318">
              <w:rPr>
                <w:rFonts w:ascii="Arial" w:hAnsi="Arial" w:cs="Arial"/>
                <w:b/>
                <w:lang w:val="es-ES"/>
              </w:rPr>
              <w:instrText xml:space="preserve"> FORMTEXT </w:instrText>
            </w:r>
            <w:r w:rsidRPr="006B0318">
              <w:rPr>
                <w:rFonts w:ascii="Arial" w:hAnsi="Arial" w:cs="Arial"/>
                <w:b/>
                <w:lang w:val="es-ES"/>
              </w:rPr>
            </w:r>
            <w:r w:rsidRPr="006B0318">
              <w:rPr>
                <w:rFonts w:ascii="Arial" w:hAnsi="Arial" w:cs="Arial"/>
                <w:b/>
                <w:lang w:val="es-ES"/>
              </w:rPr>
              <w:fldChar w:fldCharType="separate"/>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lang w:val="es-ES"/>
              </w:rPr>
              <w:fldChar w:fldCharType="end"/>
            </w:r>
            <w:bookmarkEnd w:id="2"/>
          </w:p>
        </w:tc>
      </w:tr>
      <w:tr w:rsidR="000552DA" w:rsidRPr="00983F7C" w:rsidTr="006B0318">
        <w:tc>
          <w:tcPr>
            <w:tcW w:w="7308" w:type="dxa"/>
          </w:tcPr>
          <w:p w:rsidR="000552DA" w:rsidRPr="006B0318" w:rsidRDefault="000552DA" w:rsidP="006B0318">
            <w:pPr>
              <w:numPr>
                <w:ilvl w:val="0"/>
                <w:numId w:val="1"/>
              </w:numPr>
              <w:spacing w:line="360" w:lineRule="auto"/>
              <w:rPr>
                <w:rFonts w:ascii="Arial" w:hAnsi="Arial" w:cs="Arial"/>
                <w:b/>
                <w:lang w:val="es-ES"/>
              </w:rPr>
            </w:pPr>
            <w:r w:rsidRPr="006B0318">
              <w:rPr>
                <w:rFonts w:ascii="Arial" w:hAnsi="Arial" w:cs="Arial"/>
                <w:b/>
                <w:lang w:val="es-ES"/>
              </w:rPr>
              <w:t>Unidad Docente de Reumatología</w:t>
            </w:r>
          </w:p>
        </w:tc>
        <w:bookmarkStart w:id="3" w:name="Texto10"/>
        <w:tc>
          <w:tcPr>
            <w:tcW w:w="1052" w:type="dxa"/>
          </w:tcPr>
          <w:p w:rsidR="000552DA" w:rsidRPr="006B0318" w:rsidRDefault="000552DA" w:rsidP="006B0318">
            <w:pPr>
              <w:spacing w:line="360" w:lineRule="auto"/>
              <w:jc w:val="right"/>
              <w:rPr>
                <w:rFonts w:ascii="Arial" w:hAnsi="Arial" w:cs="Arial"/>
                <w:b/>
                <w:lang w:val="es-ES"/>
              </w:rPr>
            </w:pPr>
            <w:r w:rsidRPr="006B0318">
              <w:rPr>
                <w:rFonts w:ascii="Arial" w:hAnsi="Arial" w:cs="Arial"/>
                <w:b/>
                <w:lang w:val="es-ES"/>
              </w:rPr>
              <w:fldChar w:fldCharType="begin">
                <w:ffData>
                  <w:name w:val="Texto10"/>
                  <w:enabled/>
                  <w:calcOnExit w:val="0"/>
                  <w:textInput/>
                </w:ffData>
              </w:fldChar>
            </w:r>
            <w:r w:rsidRPr="006B0318">
              <w:rPr>
                <w:rFonts w:ascii="Arial" w:hAnsi="Arial" w:cs="Arial"/>
                <w:b/>
                <w:lang w:val="es-ES"/>
              </w:rPr>
              <w:instrText xml:space="preserve"> FORMTEXT </w:instrText>
            </w:r>
            <w:r w:rsidRPr="006B0318">
              <w:rPr>
                <w:rFonts w:ascii="Arial" w:hAnsi="Arial" w:cs="Arial"/>
                <w:b/>
                <w:lang w:val="es-ES"/>
              </w:rPr>
            </w:r>
            <w:r w:rsidRPr="006B0318">
              <w:rPr>
                <w:rFonts w:ascii="Arial" w:hAnsi="Arial" w:cs="Arial"/>
                <w:b/>
                <w:lang w:val="es-ES"/>
              </w:rPr>
              <w:fldChar w:fldCharType="separate"/>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lang w:val="es-ES"/>
              </w:rPr>
              <w:fldChar w:fldCharType="end"/>
            </w:r>
            <w:bookmarkEnd w:id="3"/>
          </w:p>
        </w:tc>
      </w:tr>
      <w:tr w:rsidR="000552DA" w:rsidRPr="00983F7C" w:rsidTr="006B0318">
        <w:tc>
          <w:tcPr>
            <w:tcW w:w="7308" w:type="dxa"/>
          </w:tcPr>
          <w:p w:rsidR="000552DA" w:rsidRPr="006B0318" w:rsidRDefault="000552DA" w:rsidP="006B0318">
            <w:pPr>
              <w:numPr>
                <w:ilvl w:val="1"/>
                <w:numId w:val="1"/>
              </w:numPr>
              <w:spacing w:line="360" w:lineRule="auto"/>
              <w:rPr>
                <w:rFonts w:ascii="Arial" w:hAnsi="Arial" w:cs="Arial"/>
                <w:b/>
                <w:lang w:val="es-ES"/>
              </w:rPr>
            </w:pPr>
            <w:r w:rsidRPr="006B0318">
              <w:rPr>
                <w:rFonts w:ascii="Arial" w:hAnsi="Arial" w:cs="Arial"/>
                <w:b/>
                <w:lang w:val="es-ES"/>
              </w:rPr>
              <w:t xml:space="preserve"> Estructura física</w:t>
            </w:r>
          </w:p>
        </w:tc>
        <w:bookmarkStart w:id="4" w:name="Texto11"/>
        <w:tc>
          <w:tcPr>
            <w:tcW w:w="1052" w:type="dxa"/>
          </w:tcPr>
          <w:p w:rsidR="000552DA" w:rsidRPr="006B0318" w:rsidRDefault="000552DA" w:rsidP="006B0318">
            <w:pPr>
              <w:spacing w:line="360" w:lineRule="auto"/>
              <w:jc w:val="right"/>
              <w:rPr>
                <w:rFonts w:ascii="Arial" w:hAnsi="Arial" w:cs="Arial"/>
                <w:b/>
                <w:lang w:val="es-ES"/>
              </w:rPr>
            </w:pPr>
            <w:r w:rsidRPr="006B0318">
              <w:rPr>
                <w:rFonts w:ascii="Arial" w:hAnsi="Arial" w:cs="Arial"/>
                <w:b/>
                <w:lang w:val="es-ES"/>
              </w:rPr>
              <w:fldChar w:fldCharType="begin">
                <w:ffData>
                  <w:name w:val="Texto11"/>
                  <w:enabled/>
                  <w:calcOnExit w:val="0"/>
                  <w:textInput/>
                </w:ffData>
              </w:fldChar>
            </w:r>
            <w:r w:rsidRPr="006B0318">
              <w:rPr>
                <w:rFonts w:ascii="Arial" w:hAnsi="Arial" w:cs="Arial"/>
                <w:b/>
                <w:lang w:val="es-ES"/>
              </w:rPr>
              <w:instrText xml:space="preserve"> FORMTEXT </w:instrText>
            </w:r>
            <w:r w:rsidRPr="006B0318">
              <w:rPr>
                <w:rFonts w:ascii="Arial" w:hAnsi="Arial" w:cs="Arial"/>
                <w:b/>
                <w:lang w:val="es-ES"/>
              </w:rPr>
            </w:r>
            <w:r w:rsidRPr="006B0318">
              <w:rPr>
                <w:rFonts w:ascii="Arial" w:hAnsi="Arial" w:cs="Arial"/>
                <w:b/>
                <w:lang w:val="es-ES"/>
              </w:rPr>
              <w:fldChar w:fldCharType="separate"/>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lang w:val="es-ES"/>
              </w:rPr>
              <w:fldChar w:fldCharType="end"/>
            </w:r>
            <w:bookmarkEnd w:id="4"/>
          </w:p>
        </w:tc>
      </w:tr>
      <w:tr w:rsidR="000552DA" w:rsidRPr="00983F7C" w:rsidTr="006B0318">
        <w:tc>
          <w:tcPr>
            <w:tcW w:w="7308" w:type="dxa"/>
          </w:tcPr>
          <w:p w:rsidR="000552DA" w:rsidRPr="006B0318" w:rsidRDefault="000552DA" w:rsidP="006B0318">
            <w:pPr>
              <w:numPr>
                <w:ilvl w:val="1"/>
                <w:numId w:val="1"/>
              </w:numPr>
              <w:spacing w:line="360" w:lineRule="auto"/>
              <w:rPr>
                <w:rFonts w:ascii="Arial" w:hAnsi="Arial" w:cs="Arial"/>
                <w:b/>
                <w:lang w:val="es-ES"/>
              </w:rPr>
            </w:pPr>
            <w:r w:rsidRPr="006B0318">
              <w:rPr>
                <w:rFonts w:ascii="Arial" w:hAnsi="Arial" w:cs="Arial"/>
                <w:b/>
                <w:lang w:val="es-ES"/>
              </w:rPr>
              <w:t xml:space="preserve"> Organización jerárquica y funcional</w:t>
            </w:r>
          </w:p>
        </w:tc>
        <w:bookmarkStart w:id="5" w:name="Texto12"/>
        <w:tc>
          <w:tcPr>
            <w:tcW w:w="1052" w:type="dxa"/>
          </w:tcPr>
          <w:p w:rsidR="000552DA" w:rsidRPr="006B0318" w:rsidRDefault="000552DA" w:rsidP="006B0318">
            <w:pPr>
              <w:spacing w:line="360" w:lineRule="auto"/>
              <w:jc w:val="right"/>
              <w:rPr>
                <w:rFonts w:ascii="Arial" w:hAnsi="Arial" w:cs="Arial"/>
                <w:b/>
                <w:lang w:val="es-ES"/>
              </w:rPr>
            </w:pPr>
            <w:r w:rsidRPr="006B0318">
              <w:rPr>
                <w:rFonts w:ascii="Arial" w:hAnsi="Arial" w:cs="Arial"/>
                <w:b/>
                <w:lang w:val="es-ES"/>
              </w:rPr>
              <w:fldChar w:fldCharType="begin">
                <w:ffData>
                  <w:name w:val="Texto12"/>
                  <w:enabled/>
                  <w:calcOnExit w:val="0"/>
                  <w:textInput/>
                </w:ffData>
              </w:fldChar>
            </w:r>
            <w:r w:rsidRPr="006B0318">
              <w:rPr>
                <w:rFonts w:ascii="Arial" w:hAnsi="Arial" w:cs="Arial"/>
                <w:b/>
                <w:lang w:val="es-ES"/>
              </w:rPr>
              <w:instrText xml:space="preserve"> FORMTEXT </w:instrText>
            </w:r>
            <w:r w:rsidRPr="006B0318">
              <w:rPr>
                <w:rFonts w:ascii="Arial" w:hAnsi="Arial" w:cs="Arial"/>
                <w:b/>
                <w:lang w:val="es-ES"/>
              </w:rPr>
            </w:r>
            <w:r w:rsidRPr="006B0318">
              <w:rPr>
                <w:rFonts w:ascii="Arial" w:hAnsi="Arial" w:cs="Arial"/>
                <w:b/>
                <w:lang w:val="es-ES"/>
              </w:rPr>
              <w:fldChar w:fldCharType="separate"/>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lang w:val="es-ES"/>
              </w:rPr>
              <w:fldChar w:fldCharType="end"/>
            </w:r>
            <w:bookmarkEnd w:id="5"/>
          </w:p>
        </w:tc>
      </w:tr>
      <w:tr w:rsidR="000552DA" w:rsidRPr="00983F7C" w:rsidTr="006B0318">
        <w:tc>
          <w:tcPr>
            <w:tcW w:w="7308" w:type="dxa"/>
          </w:tcPr>
          <w:p w:rsidR="000552DA" w:rsidRPr="006B0318" w:rsidRDefault="000552DA" w:rsidP="006B0318">
            <w:pPr>
              <w:numPr>
                <w:ilvl w:val="1"/>
                <w:numId w:val="1"/>
              </w:numPr>
              <w:spacing w:line="360" w:lineRule="auto"/>
              <w:rPr>
                <w:rFonts w:ascii="Arial" w:hAnsi="Arial" w:cs="Arial"/>
                <w:b/>
                <w:lang w:val="es-ES"/>
              </w:rPr>
            </w:pPr>
            <w:r w:rsidRPr="006B0318">
              <w:rPr>
                <w:rFonts w:ascii="Arial" w:hAnsi="Arial" w:cs="Arial"/>
                <w:b/>
                <w:lang w:val="es-ES"/>
              </w:rPr>
              <w:t>Cartera de Servicios</w:t>
            </w:r>
          </w:p>
        </w:tc>
        <w:bookmarkStart w:id="6" w:name="Texto13"/>
        <w:tc>
          <w:tcPr>
            <w:tcW w:w="1052" w:type="dxa"/>
          </w:tcPr>
          <w:p w:rsidR="000552DA" w:rsidRPr="006B0318" w:rsidRDefault="000552DA" w:rsidP="006B0318">
            <w:pPr>
              <w:spacing w:line="360" w:lineRule="auto"/>
              <w:jc w:val="right"/>
              <w:rPr>
                <w:rFonts w:ascii="Arial" w:hAnsi="Arial" w:cs="Arial"/>
                <w:b/>
                <w:lang w:val="es-ES"/>
              </w:rPr>
            </w:pPr>
            <w:r w:rsidRPr="006B0318">
              <w:rPr>
                <w:rFonts w:ascii="Arial" w:hAnsi="Arial" w:cs="Arial"/>
                <w:b/>
                <w:lang w:val="es-ES"/>
              </w:rPr>
              <w:fldChar w:fldCharType="begin">
                <w:ffData>
                  <w:name w:val="Texto13"/>
                  <w:enabled/>
                  <w:calcOnExit w:val="0"/>
                  <w:textInput/>
                </w:ffData>
              </w:fldChar>
            </w:r>
            <w:r w:rsidRPr="006B0318">
              <w:rPr>
                <w:rFonts w:ascii="Arial" w:hAnsi="Arial" w:cs="Arial"/>
                <w:b/>
                <w:lang w:val="es-ES"/>
              </w:rPr>
              <w:instrText xml:space="preserve"> FORMTEXT </w:instrText>
            </w:r>
            <w:r w:rsidRPr="006B0318">
              <w:rPr>
                <w:rFonts w:ascii="Arial" w:hAnsi="Arial" w:cs="Arial"/>
                <w:b/>
                <w:lang w:val="es-ES"/>
              </w:rPr>
            </w:r>
            <w:r w:rsidRPr="006B0318">
              <w:rPr>
                <w:rFonts w:ascii="Arial" w:hAnsi="Arial" w:cs="Arial"/>
                <w:b/>
                <w:lang w:val="es-ES"/>
              </w:rPr>
              <w:fldChar w:fldCharType="separate"/>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lang w:val="es-ES"/>
              </w:rPr>
              <w:fldChar w:fldCharType="end"/>
            </w:r>
            <w:bookmarkEnd w:id="6"/>
          </w:p>
        </w:tc>
      </w:tr>
      <w:tr w:rsidR="000552DA" w:rsidRPr="00983F7C" w:rsidTr="006B0318">
        <w:tc>
          <w:tcPr>
            <w:tcW w:w="7308" w:type="dxa"/>
          </w:tcPr>
          <w:p w:rsidR="000552DA" w:rsidRPr="006B0318" w:rsidRDefault="000552DA" w:rsidP="006B0318">
            <w:pPr>
              <w:numPr>
                <w:ilvl w:val="1"/>
                <w:numId w:val="1"/>
              </w:numPr>
              <w:spacing w:line="360" w:lineRule="auto"/>
              <w:rPr>
                <w:rFonts w:ascii="Arial" w:hAnsi="Arial" w:cs="Arial"/>
                <w:b/>
                <w:lang w:val="es-ES"/>
              </w:rPr>
            </w:pPr>
            <w:r w:rsidRPr="006B0318">
              <w:rPr>
                <w:rFonts w:ascii="Arial" w:hAnsi="Arial" w:cs="Arial"/>
                <w:b/>
                <w:lang w:val="es-ES"/>
              </w:rPr>
              <w:t>Otros</w:t>
            </w:r>
          </w:p>
        </w:tc>
        <w:bookmarkStart w:id="7" w:name="Texto14"/>
        <w:tc>
          <w:tcPr>
            <w:tcW w:w="1052" w:type="dxa"/>
          </w:tcPr>
          <w:p w:rsidR="000552DA" w:rsidRPr="006B0318" w:rsidRDefault="000552DA" w:rsidP="006B0318">
            <w:pPr>
              <w:spacing w:line="360" w:lineRule="auto"/>
              <w:jc w:val="right"/>
              <w:rPr>
                <w:rFonts w:ascii="Arial" w:hAnsi="Arial" w:cs="Arial"/>
                <w:b/>
                <w:lang w:val="es-ES"/>
              </w:rPr>
            </w:pPr>
            <w:r w:rsidRPr="006B0318">
              <w:rPr>
                <w:rFonts w:ascii="Arial" w:hAnsi="Arial" w:cs="Arial"/>
                <w:b/>
                <w:lang w:val="es-ES"/>
              </w:rPr>
              <w:fldChar w:fldCharType="begin">
                <w:ffData>
                  <w:name w:val="Texto14"/>
                  <w:enabled/>
                  <w:calcOnExit w:val="0"/>
                  <w:textInput/>
                </w:ffData>
              </w:fldChar>
            </w:r>
            <w:r w:rsidRPr="006B0318">
              <w:rPr>
                <w:rFonts w:ascii="Arial" w:hAnsi="Arial" w:cs="Arial"/>
                <w:b/>
                <w:lang w:val="es-ES"/>
              </w:rPr>
              <w:instrText xml:space="preserve"> FORMTEXT </w:instrText>
            </w:r>
            <w:r w:rsidRPr="006B0318">
              <w:rPr>
                <w:rFonts w:ascii="Arial" w:hAnsi="Arial" w:cs="Arial"/>
                <w:b/>
                <w:lang w:val="es-ES"/>
              </w:rPr>
            </w:r>
            <w:r w:rsidRPr="006B0318">
              <w:rPr>
                <w:rFonts w:ascii="Arial" w:hAnsi="Arial" w:cs="Arial"/>
                <w:b/>
                <w:lang w:val="es-ES"/>
              </w:rPr>
              <w:fldChar w:fldCharType="separate"/>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lang w:val="es-ES"/>
              </w:rPr>
              <w:fldChar w:fldCharType="end"/>
            </w:r>
            <w:bookmarkEnd w:id="7"/>
          </w:p>
        </w:tc>
      </w:tr>
      <w:tr w:rsidR="000552DA" w:rsidRPr="00983F7C" w:rsidTr="006B0318">
        <w:tc>
          <w:tcPr>
            <w:tcW w:w="7308" w:type="dxa"/>
          </w:tcPr>
          <w:p w:rsidR="000552DA" w:rsidRPr="006B0318" w:rsidRDefault="000552DA" w:rsidP="006B0318">
            <w:pPr>
              <w:numPr>
                <w:ilvl w:val="0"/>
                <w:numId w:val="1"/>
              </w:numPr>
              <w:spacing w:line="360" w:lineRule="auto"/>
              <w:rPr>
                <w:rFonts w:ascii="Arial" w:hAnsi="Arial" w:cs="Arial"/>
                <w:b/>
                <w:lang w:val="es-ES"/>
              </w:rPr>
            </w:pPr>
            <w:r w:rsidRPr="006B0318">
              <w:rPr>
                <w:rFonts w:ascii="Arial" w:hAnsi="Arial" w:cs="Arial"/>
                <w:b/>
                <w:lang w:val="es-ES"/>
              </w:rPr>
              <w:t>PROGRAMA FORMATIVO OFICIAL DEL ESPECIALISTA EN Reumatología</w:t>
            </w:r>
          </w:p>
        </w:tc>
        <w:bookmarkStart w:id="8" w:name="Texto15"/>
        <w:tc>
          <w:tcPr>
            <w:tcW w:w="1052" w:type="dxa"/>
          </w:tcPr>
          <w:p w:rsidR="000552DA" w:rsidRPr="006B0318" w:rsidRDefault="000552DA" w:rsidP="006B0318">
            <w:pPr>
              <w:spacing w:line="360" w:lineRule="auto"/>
              <w:jc w:val="right"/>
              <w:rPr>
                <w:rFonts w:ascii="Arial" w:hAnsi="Arial" w:cs="Arial"/>
                <w:b/>
                <w:lang w:val="es-ES"/>
              </w:rPr>
            </w:pPr>
            <w:r w:rsidRPr="006B0318">
              <w:rPr>
                <w:rFonts w:ascii="Arial" w:hAnsi="Arial" w:cs="Arial"/>
                <w:b/>
                <w:lang w:val="es-ES"/>
              </w:rPr>
              <w:fldChar w:fldCharType="begin">
                <w:ffData>
                  <w:name w:val="Texto15"/>
                  <w:enabled/>
                  <w:calcOnExit w:val="0"/>
                  <w:textInput/>
                </w:ffData>
              </w:fldChar>
            </w:r>
            <w:r w:rsidRPr="006B0318">
              <w:rPr>
                <w:rFonts w:ascii="Arial" w:hAnsi="Arial" w:cs="Arial"/>
                <w:b/>
                <w:lang w:val="es-ES"/>
              </w:rPr>
              <w:instrText xml:space="preserve"> FORMTEXT </w:instrText>
            </w:r>
            <w:r w:rsidRPr="006B0318">
              <w:rPr>
                <w:rFonts w:ascii="Arial" w:hAnsi="Arial" w:cs="Arial"/>
                <w:b/>
                <w:lang w:val="es-ES"/>
              </w:rPr>
            </w:r>
            <w:r w:rsidRPr="006B0318">
              <w:rPr>
                <w:rFonts w:ascii="Arial" w:hAnsi="Arial" w:cs="Arial"/>
                <w:b/>
                <w:lang w:val="es-ES"/>
              </w:rPr>
              <w:fldChar w:fldCharType="separate"/>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lang w:val="es-ES"/>
              </w:rPr>
              <w:fldChar w:fldCharType="end"/>
            </w:r>
            <w:bookmarkEnd w:id="8"/>
          </w:p>
        </w:tc>
      </w:tr>
      <w:tr w:rsidR="000552DA" w:rsidRPr="00983F7C" w:rsidTr="006B0318">
        <w:tc>
          <w:tcPr>
            <w:tcW w:w="7308" w:type="dxa"/>
          </w:tcPr>
          <w:p w:rsidR="000552DA" w:rsidRPr="006B0318" w:rsidRDefault="000552DA" w:rsidP="006B0318">
            <w:pPr>
              <w:numPr>
                <w:ilvl w:val="0"/>
                <w:numId w:val="1"/>
              </w:numPr>
              <w:spacing w:line="360" w:lineRule="auto"/>
              <w:rPr>
                <w:rFonts w:ascii="Arial" w:hAnsi="Arial" w:cs="Arial"/>
                <w:b/>
                <w:lang w:val="es-ES"/>
              </w:rPr>
            </w:pPr>
            <w:r w:rsidRPr="006B0318">
              <w:rPr>
                <w:rFonts w:ascii="Arial" w:hAnsi="Arial" w:cs="Arial"/>
                <w:b/>
                <w:lang w:val="es-ES"/>
              </w:rPr>
              <w:t>GUÍA O ITINERARIO FORMATIVO DEL RESIDENTE DE REUMATOLOGIA</w:t>
            </w:r>
          </w:p>
        </w:tc>
        <w:bookmarkStart w:id="9" w:name="Texto16"/>
        <w:tc>
          <w:tcPr>
            <w:tcW w:w="1052" w:type="dxa"/>
          </w:tcPr>
          <w:p w:rsidR="000552DA" w:rsidRPr="006B0318" w:rsidRDefault="000552DA" w:rsidP="006B0318">
            <w:pPr>
              <w:spacing w:line="360" w:lineRule="auto"/>
              <w:jc w:val="right"/>
              <w:rPr>
                <w:rFonts w:ascii="Arial" w:hAnsi="Arial" w:cs="Arial"/>
                <w:b/>
                <w:lang w:val="es-ES"/>
              </w:rPr>
            </w:pPr>
            <w:r w:rsidRPr="006B0318">
              <w:rPr>
                <w:rFonts w:ascii="Arial" w:hAnsi="Arial" w:cs="Arial"/>
                <w:b/>
                <w:lang w:val="es-ES"/>
              </w:rPr>
              <w:fldChar w:fldCharType="begin">
                <w:ffData>
                  <w:name w:val="Texto16"/>
                  <w:enabled/>
                  <w:calcOnExit w:val="0"/>
                  <w:textInput/>
                </w:ffData>
              </w:fldChar>
            </w:r>
            <w:r w:rsidRPr="006B0318">
              <w:rPr>
                <w:rFonts w:ascii="Arial" w:hAnsi="Arial" w:cs="Arial"/>
                <w:b/>
                <w:lang w:val="es-ES"/>
              </w:rPr>
              <w:instrText xml:space="preserve"> FORMTEXT </w:instrText>
            </w:r>
            <w:r w:rsidRPr="006B0318">
              <w:rPr>
                <w:rFonts w:ascii="Arial" w:hAnsi="Arial" w:cs="Arial"/>
                <w:b/>
                <w:lang w:val="es-ES"/>
              </w:rPr>
            </w:r>
            <w:r w:rsidRPr="006B0318">
              <w:rPr>
                <w:rFonts w:ascii="Arial" w:hAnsi="Arial" w:cs="Arial"/>
                <w:b/>
                <w:lang w:val="es-ES"/>
              </w:rPr>
              <w:fldChar w:fldCharType="separate"/>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lang w:val="es-ES"/>
              </w:rPr>
              <w:fldChar w:fldCharType="end"/>
            </w:r>
            <w:bookmarkEnd w:id="9"/>
          </w:p>
        </w:tc>
      </w:tr>
      <w:tr w:rsidR="000552DA" w:rsidRPr="00983F7C" w:rsidTr="006B0318">
        <w:tc>
          <w:tcPr>
            <w:tcW w:w="7308" w:type="dxa"/>
          </w:tcPr>
          <w:p w:rsidR="000552DA" w:rsidRPr="006B0318" w:rsidRDefault="000552DA" w:rsidP="006B0318">
            <w:pPr>
              <w:numPr>
                <w:ilvl w:val="1"/>
                <w:numId w:val="1"/>
              </w:numPr>
              <w:spacing w:line="360" w:lineRule="auto"/>
              <w:rPr>
                <w:rFonts w:ascii="Arial" w:hAnsi="Arial" w:cs="Arial"/>
                <w:b/>
                <w:lang w:val="es-ES"/>
              </w:rPr>
            </w:pPr>
            <w:r w:rsidRPr="006B0318">
              <w:rPr>
                <w:rFonts w:ascii="Arial" w:hAnsi="Arial" w:cs="Arial"/>
                <w:b/>
                <w:lang w:val="es-ES"/>
              </w:rPr>
              <w:t xml:space="preserve"> Competencias generales a adquirir durante la formación</w:t>
            </w:r>
          </w:p>
        </w:tc>
        <w:bookmarkStart w:id="10" w:name="Texto17"/>
        <w:tc>
          <w:tcPr>
            <w:tcW w:w="1052" w:type="dxa"/>
          </w:tcPr>
          <w:p w:rsidR="000552DA" w:rsidRPr="006B0318" w:rsidRDefault="000552DA" w:rsidP="006B0318">
            <w:pPr>
              <w:spacing w:line="360" w:lineRule="auto"/>
              <w:jc w:val="right"/>
              <w:rPr>
                <w:rFonts w:ascii="Arial" w:hAnsi="Arial" w:cs="Arial"/>
                <w:b/>
                <w:lang w:val="es-ES"/>
              </w:rPr>
            </w:pPr>
            <w:r w:rsidRPr="006B0318">
              <w:rPr>
                <w:rFonts w:ascii="Arial" w:hAnsi="Arial" w:cs="Arial"/>
                <w:b/>
                <w:lang w:val="es-ES"/>
              </w:rPr>
              <w:fldChar w:fldCharType="begin">
                <w:ffData>
                  <w:name w:val="Texto17"/>
                  <w:enabled/>
                  <w:calcOnExit w:val="0"/>
                  <w:textInput/>
                </w:ffData>
              </w:fldChar>
            </w:r>
            <w:r w:rsidRPr="006B0318">
              <w:rPr>
                <w:rFonts w:ascii="Arial" w:hAnsi="Arial" w:cs="Arial"/>
                <w:b/>
                <w:lang w:val="es-ES"/>
              </w:rPr>
              <w:instrText xml:space="preserve"> FORMTEXT </w:instrText>
            </w:r>
            <w:r w:rsidRPr="006B0318">
              <w:rPr>
                <w:rFonts w:ascii="Arial" w:hAnsi="Arial" w:cs="Arial"/>
                <w:b/>
                <w:lang w:val="es-ES"/>
              </w:rPr>
            </w:r>
            <w:r w:rsidRPr="006B0318">
              <w:rPr>
                <w:rFonts w:ascii="Arial" w:hAnsi="Arial" w:cs="Arial"/>
                <w:b/>
                <w:lang w:val="es-ES"/>
              </w:rPr>
              <w:fldChar w:fldCharType="separate"/>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lang w:val="es-ES"/>
              </w:rPr>
              <w:fldChar w:fldCharType="end"/>
            </w:r>
            <w:bookmarkEnd w:id="10"/>
          </w:p>
        </w:tc>
      </w:tr>
      <w:tr w:rsidR="000552DA" w:rsidRPr="00983F7C" w:rsidTr="006B0318">
        <w:tc>
          <w:tcPr>
            <w:tcW w:w="7308" w:type="dxa"/>
          </w:tcPr>
          <w:p w:rsidR="000552DA" w:rsidRPr="006B0318" w:rsidRDefault="000552DA" w:rsidP="006B0318">
            <w:pPr>
              <w:numPr>
                <w:ilvl w:val="1"/>
                <w:numId w:val="1"/>
              </w:numPr>
              <w:spacing w:line="360" w:lineRule="auto"/>
              <w:rPr>
                <w:rFonts w:ascii="Arial" w:hAnsi="Arial" w:cs="Arial"/>
                <w:b/>
                <w:lang w:val="es-ES"/>
              </w:rPr>
            </w:pPr>
            <w:r w:rsidRPr="006B0318">
              <w:rPr>
                <w:rFonts w:ascii="Arial" w:hAnsi="Arial" w:cs="Arial"/>
                <w:b/>
                <w:lang w:val="es-ES"/>
              </w:rPr>
              <w:t xml:space="preserve"> Plan de rotaciones</w:t>
            </w:r>
          </w:p>
        </w:tc>
        <w:bookmarkStart w:id="11" w:name="Texto18"/>
        <w:tc>
          <w:tcPr>
            <w:tcW w:w="1052" w:type="dxa"/>
          </w:tcPr>
          <w:p w:rsidR="000552DA" w:rsidRPr="006B0318" w:rsidRDefault="000552DA" w:rsidP="006B0318">
            <w:pPr>
              <w:spacing w:line="360" w:lineRule="auto"/>
              <w:jc w:val="right"/>
              <w:rPr>
                <w:rFonts w:ascii="Arial" w:hAnsi="Arial" w:cs="Arial"/>
                <w:b/>
                <w:lang w:val="es-ES"/>
              </w:rPr>
            </w:pPr>
            <w:r w:rsidRPr="006B0318">
              <w:rPr>
                <w:rFonts w:ascii="Arial" w:hAnsi="Arial" w:cs="Arial"/>
                <w:b/>
                <w:lang w:val="es-ES"/>
              </w:rPr>
              <w:fldChar w:fldCharType="begin">
                <w:ffData>
                  <w:name w:val="Texto18"/>
                  <w:enabled/>
                  <w:calcOnExit w:val="0"/>
                  <w:textInput/>
                </w:ffData>
              </w:fldChar>
            </w:r>
            <w:r w:rsidRPr="006B0318">
              <w:rPr>
                <w:rFonts w:ascii="Arial" w:hAnsi="Arial" w:cs="Arial"/>
                <w:b/>
                <w:lang w:val="es-ES"/>
              </w:rPr>
              <w:instrText xml:space="preserve"> FORMTEXT </w:instrText>
            </w:r>
            <w:r w:rsidRPr="006B0318">
              <w:rPr>
                <w:rFonts w:ascii="Arial" w:hAnsi="Arial" w:cs="Arial"/>
                <w:b/>
                <w:lang w:val="es-ES"/>
              </w:rPr>
            </w:r>
            <w:r w:rsidRPr="006B0318">
              <w:rPr>
                <w:rFonts w:ascii="Arial" w:hAnsi="Arial" w:cs="Arial"/>
                <w:b/>
                <w:lang w:val="es-ES"/>
              </w:rPr>
              <w:fldChar w:fldCharType="separate"/>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lang w:val="es-ES"/>
              </w:rPr>
              <w:fldChar w:fldCharType="end"/>
            </w:r>
            <w:bookmarkEnd w:id="11"/>
          </w:p>
        </w:tc>
      </w:tr>
      <w:tr w:rsidR="000552DA" w:rsidRPr="00983F7C" w:rsidTr="006B0318">
        <w:tc>
          <w:tcPr>
            <w:tcW w:w="7308" w:type="dxa"/>
          </w:tcPr>
          <w:p w:rsidR="000552DA" w:rsidRPr="006B0318" w:rsidRDefault="000552DA" w:rsidP="006B0318">
            <w:pPr>
              <w:numPr>
                <w:ilvl w:val="1"/>
                <w:numId w:val="1"/>
              </w:numPr>
              <w:spacing w:line="360" w:lineRule="auto"/>
              <w:rPr>
                <w:rFonts w:ascii="Arial" w:hAnsi="Arial" w:cs="Arial"/>
                <w:b/>
                <w:lang w:val="es-ES"/>
              </w:rPr>
            </w:pPr>
            <w:r w:rsidRPr="006B0318">
              <w:rPr>
                <w:rFonts w:ascii="Arial" w:hAnsi="Arial" w:cs="Arial"/>
                <w:b/>
                <w:lang w:val="es-ES"/>
              </w:rPr>
              <w:t xml:space="preserve"> Competencias específicas por rotación</w:t>
            </w:r>
          </w:p>
          <w:p w:rsidR="000552DA" w:rsidRPr="006B0318" w:rsidRDefault="000552DA" w:rsidP="006B0318">
            <w:pPr>
              <w:numPr>
                <w:ilvl w:val="1"/>
                <w:numId w:val="1"/>
              </w:numPr>
              <w:spacing w:line="360" w:lineRule="auto"/>
              <w:rPr>
                <w:rFonts w:ascii="Arial" w:hAnsi="Arial" w:cs="Arial"/>
                <w:b/>
                <w:lang w:val="es-ES"/>
              </w:rPr>
            </w:pPr>
            <w:r w:rsidRPr="006B0318">
              <w:rPr>
                <w:rFonts w:ascii="Arial" w:hAnsi="Arial" w:cs="Arial"/>
                <w:b/>
                <w:lang w:val="es-ES"/>
              </w:rPr>
              <w:t>Rotaciones Externas recomendadas</w:t>
            </w:r>
          </w:p>
        </w:tc>
        <w:bookmarkStart w:id="12" w:name="Texto19"/>
        <w:tc>
          <w:tcPr>
            <w:tcW w:w="1052" w:type="dxa"/>
          </w:tcPr>
          <w:p w:rsidR="000552DA" w:rsidRPr="006B0318" w:rsidRDefault="000552DA" w:rsidP="006B0318">
            <w:pPr>
              <w:spacing w:line="360" w:lineRule="auto"/>
              <w:jc w:val="right"/>
              <w:rPr>
                <w:rFonts w:ascii="Arial" w:hAnsi="Arial" w:cs="Arial"/>
                <w:b/>
                <w:lang w:val="es-ES"/>
              </w:rPr>
            </w:pPr>
            <w:r w:rsidRPr="006B0318">
              <w:rPr>
                <w:rFonts w:ascii="Arial" w:hAnsi="Arial" w:cs="Arial"/>
                <w:b/>
                <w:lang w:val="es-ES"/>
              </w:rPr>
              <w:fldChar w:fldCharType="begin">
                <w:ffData>
                  <w:name w:val="Texto19"/>
                  <w:enabled/>
                  <w:calcOnExit w:val="0"/>
                  <w:textInput/>
                </w:ffData>
              </w:fldChar>
            </w:r>
            <w:r w:rsidRPr="006B0318">
              <w:rPr>
                <w:rFonts w:ascii="Arial" w:hAnsi="Arial" w:cs="Arial"/>
                <w:b/>
                <w:lang w:val="es-ES"/>
              </w:rPr>
              <w:instrText xml:space="preserve"> FORMTEXT </w:instrText>
            </w:r>
            <w:r w:rsidRPr="006B0318">
              <w:rPr>
                <w:rFonts w:ascii="Arial" w:hAnsi="Arial" w:cs="Arial"/>
                <w:b/>
                <w:lang w:val="es-ES"/>
              </w:rPr>
            </w:r>
            <w:r w:rsidRPr="006B0318">
              <w:rPr>
                <w:rFonts w:ascii="Arial" w:hAnsi="Arial" w:cs="Arial"/>
                <w:b/>
                <w:lang w:val="es-ES"/>
              </w:rPr>
              <w:fldChar w:fldCharType="separate"/>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lang w:val="es-ES"/>
              </w:rPr>
              <w:fldChar w:fldCharType="end"/>
            </w:r>
            <w:bookmarkEnd w:id="12"/>
          </w:p>
        </w:tc>
      </w:tr>
      <w:tr w:rsidR="000552DA" w:rsidRPr="00983F7C" w:rsidTr="006B0318">
        <w:tc>
          <w:tcPr>
            <w:tcW w:w="7308" w:type="dxa"/>
          </w:tcPr>
          <w:p w:rsidR="000552DA" w:rsidRPr="006B0318" w:rsidRDefault="000552DA" w:rsidP="006B0318">
            <w:pPr>
              <w:numPr>
                <w:ilvl w:val="0"/>
                <w:numId w:val="1"/>
              </w:numPr>
              <w:spacing w:line="360" w:lineRule="auto"/>
              <w:rPr>
                <w:rFonts w:ascii="Arial" w:hAnsi="Arial" w:cs="Arial"/>
                <w:b/>
                <w:lang w:val="es-ES"/>
              </w:rPr>
            </w:pPr>
            <w:r w:rsidRPr="006B0318">
              <w:rPr>
                <w:rFonts w:ascii="Arial" w:hAnsi="Arial" w:cs="Arial"/>
                <w:b/>
                <w:lang w:val="es-ES"/>
              </w:rPr>
              <w:t>GUARDIAS: Protocolo de supervisión de la unidad</w:t>
            </w:r>
          </w:p>
        </w:tc>
        <w:bookmarkStart w:id="13" w:name="Texto20"/>
        <w:tc>
          <w:tcPr>
            <w:tcW w:w="1052" w:type="dxa"/>
          </w:tcPr>
          <w:p w:rsidR="000552DA" w:rsidRPr="006B0318" w:rsidRDefault="000552DA" w:rsidP="006B0318">
            <w:pPr>
              <w:spacing w:line="360" w:lineRule="auto"/>
              <w:jc w:val="right"/>
              <w:rPr>
                <w:rFonts w:ascii="Arial" w:hAnsi="Arial" w:cs="Arial"/>
                <w:b/>
                <w:lang w:val="es-ES"/>
              </w:rPr>
            </w:pPr>
            <w:r w:rsidRPr="006B0318">
              <w:rPr>
                <w:rFonts w:ascii="Arial" w:hAnsi="Arial" w:cs="Arial"/>
                <w:b/>
                <w:lang w:val="es-ES"/>
              </w:rPr>
              <w:fldChar w:fldCharType="begin">
                <w:ffData>
                  <w:name w:val="Texto20"/>
                  <w:enabled/>
                  <w:calcOnExit w:val="0"/>
                  <w:textInput/>
                </w:ffData>
              </w:fldChar>
            </w:r>
            <w:r w:rsidRPr="006B0318">
              <w:rPr>
                <w:rFonts w:ascii="Arial" w:hAnsi="Arial" w:cs="Arial"/>
                <w:b/>
                <w:lang w:val="es-ES"/>
              </w:rPr>
              <w:instrText xml:space="preserve"> FORMTEXT </w:instrText>
            </w:r>
            <w:r w:rsidRPr="006B0318">
              <w:rPr>
                <w:rFonts w:ascii="Arial" w:hAnsi="Arial" w:cs="Arial"/>
                <w:b/>
                <w:lang w:val="es-ES"/>
              </w:rPr>
            </w:r>
            <w:r w:rsidRPr="006B0318">
              <w:rPr>
                <w:rFonts w:ascii="Arial" w:hAnsi="Arial" w:cs="Arial"/>
                <w:b/>
                <w:lang w:val="es-ES"/>
              </w:rPr>
              <w:fldChar w:fldCharType="separate"/>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lang w:val="es-ES"/>
              </w:rPr>
              <w:fldChar w:fldCharType="end"/>
            </w:r>
            <w:bookmarkEnd w:id="13"/>
          </w:p>
        </w:tc>
      </w:tr>
      <w:tr w:rsidR="000552DA" w:rsidRPr="00983F7C" w:rsidTr="006B0318">
        <w:tc>
          <w:tcPr>
            <w:tcW w:w="7308" w:type="dxa"/>
          </w:tcPr>
          <w:p w:rsidR="000552DA" w:rsidRPr="006B0318" w:rsidRDefault="000552DA" w:rsidP="006B0318">
            <w:pPr>
              <w:numPr>
                <w:ilvl w:val="0"/>
                <w:numId w:val="1"/>
              </w:numPr>
              <w:spacing w:line="360" w:lineRule="auto"/>
              <w:rPr>
                <w:rFonts w:ascii="Arial" w:hAnsi="Arial" w:cs="Arial"/>
                <w:b/>
                <w:lang w:val="es-ES"/>
              </w:rPr>
            </w:pPr>
            <w:r w:rsidRPr="006B0318">
              <w:rPr>
                <w:rFonts w:ascii="Arial" w:hAnsi="Arial" w:cs="Arial"/>
                <w:b/>
                <w:lang w:val="es-ES"/>
              </w:rPr>
              <w:t xml:space="preserve">SESIONES </w:t>
            </w:r>
          </w:p>
        </w:tc>
        <w:bookmarkStart w:id="14" w:name="Texto21"/>
        <w:tc>
          <w:tcPr>
            <w:tcW w:w="1052" w:type="dxa"/>
          </w:tcPr>
          <w:p w:rsidR="000552DA" w:rsidRPr="006B0318" w:rsidRDefault="000552DA" w:rsidP="006B0318">
            <w:pPr>
              <w:spacing w:line="360" w:lineRule="auto"/>
              <w:jc w:val="right"/>
              <w:rPr>
                <w:rFonts w:ascii="Arial" w:hAnsi="Arial" w:cs="Arial"/>
                <w:b/>
                <w:lang w:val="es-ES"/>
              </w:rPr>
            </w:pPr>
            <w:r w:rsidRPr="006B0318">
              <w:rPr>
                <w:rFonts w:ascii="Arial" w:hAnsi="Arial" w:cs="Arial"/>
                <w:b/>
                <w:lang w:val="es-ES"/>
              </w:rPr>
              <w:fldChar w:fldCharType="begin">
                <w:ffData>
                  <w:name w:val="Texto21"/>
                  <w:enabled/>
                  <w:calcOnExit w:val="0"/>
                  <w:textInput/>
                </w:ffData>
              </w:fldChar>
            </w:r>
            <w:r w:rsidRPr="006B0318">
              <w:rPr>
                <w:rFonts w:ascii="Arial" w:hAnsi="Arial" w:cs="Arial"/>
                <w:b/>
                <w:lang w:val="es-ES"/>
              </w:rPr>
              <w:instrText xml:space="preserve"> FORMTEXT </w:instrText>
            </w:r>
            <w:r w:rsidRPr="006B0318">
              <w:rPr>
                <w:rFonts w:ascii="Arial" w:hAnsi="Arial" w:cs="Arial"/>
                <w:b/>
                <w:lang w:val="es-ES"/>
              </w:rPr>
            </w:r>
            <w:r w:rsidRPr="006B0318">
              <w:rPr>
                <w:rFonts w:ascii="Arial" w:hAnsi="Arial" w:cs="Arial"/>
                <w:b/>
                <w:lang w:val="es-ES"/>
              </w:rPr>
              <w:fldChar w:fldCharType="separate"/>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lang w:val="es-ES"/>
              </w:rPr>
              <w:fldChar w:fldCharType="end"/>
            </w:r>
            <w:bookmarkEnd w:id="14"/>
          </w:p>
        </w:tc>
      </w:tr>
      <w:tr w:rsidR="000552DA" w:rsidRPr="00983F7C" w:rsidTr="006B0318">
        <w:tc>
          <w:tcPr>
            <w:tcW w:w="7308" w:type="dxa"/>
          </w:tcPr>
          <w:p w:rsidR="000552DA" w:rsidRPr="006B0318" w:rsidRDefault="000552DA" w:rsidP="006B0318">
            <w:pPr>
              <w:numPr>
                <w:ilvl w:val="0"/>
                <w:numId w:val="1"/>
              </w:numPr>
              <w:spacing w:line="360" w:lineRule="auto"/>
              <w:rPr>
                <w:rFonts w:ascii="Arial" w:hAnsi="Arial" w:cs="Arial"/>
                <w:b/>
                <w:lang w:val="es-ES"/>
              </w:rPr>
            </w:pPr>
            <w:r w:rsidRPr="006B0318">
              <w:rPr>
                <w:rFonts w:ascii="Arial" w:hAnsi="Arial" w:cs="Arial"/>
                <w:b/>
                <w:lang w:val="es-ES"/>
              </w:rPr>
              <w:t>OBJETIVOS DE INVESTIGACIÓN/TRABAJOS DE CAMPO</w:t>
            </w:r>
          </w:p>
        </w:tc>
        <w:bookmarkStart w:id="15" w:name="Texto22"/>
        <w:tc>
          <w:tcPr>
            <w:tcW w:w="1052" w:type="dxa"/>
          </w:tcPr>
          <w:p w:rsidR="000552DA" w:rsidRPr="006B0318" w:rsidRDefault="000552DA" w:rsidP="006B0318">
            <w:pPr>
              <w:spacing w:line="360" w:lineRule="auto"/>
              <w:jc w:val="right"/>
              <w:rPr>
                <w:rFonts w:ascii="Arial" w:hAnsi="Arial" w:cs="Arial"/>
                <w:b/>
                <w:lang w:val="es-ES"/>
              </w:rPr>
            </w:pPr>
            <w:r w:rsidRPr="006B0318">
              <w:rPr>
                <w:rFonts w:ascii="Arial" w:hAnsi="Arial" w:cs="Arial"/>
                <w:b/>
                <w:lang w:val="es-ES"/>
              </w:rPr>
              <w:fldChar w:fldCharType="begin">
                <w:ffData>
                  <w:name w:val="Texto22"/>
                  <w:enabled/>
                  <w:calcOnExit w:val="0"/>
                  <w:textInput/>
                </w:ffData>
              </w:fldChar>
            </w:r>
            <w:r w:rsidRPr="006B0318">
              <w:rPr>
                <w:rFonts w:ascii="Arial" w:hAnsi="Arial" w:cs="Arial"/>
                <w:b/>
                <w:lang w:val="es-ES"/>
              </w:rPr>
              <w:instrText xml:space="preserve"> FORMTEXT </w:instrText>
            </w:r>
            <w:r w:rsidRPr="006B0318">
              <w:rPr>
                <w:rFonts w:ascii="Arial" w:hAnsi="Arial" w:cs="Arial"/>
                <w:b/>
                <w:lang w:val="es-ES"/>
              </w:rPr>
            </w:r>
            <w:r w:rsidRPr="006B0318">
              <w:rPr>
                <w:rFonts w:ascii="Arial" w:hAnsi="Arial" w:cs="Arial"/>
                <w:b/>
                <w:lang w:val="es-ES"/>
              </w:rPr>
              <w:fldChar w:fldCharType="separate"/>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lang w:val="es-ES"/>
              </w:rPr>
              <w:fldChar w:fldCharType="end"/>
            </w:r>
            <w:bookmarkEnd w:id="15"/>
          </w:p>
        </w:tc>
      </w:tr>
      <w:tr w:rsidR="000552DA" w:rsidRPr="00983F7C" w:rsidTr="006B0318">
        <w:tc>
          <w:tcPr>
            <w:tcW w:w="7308" w:type="dxa"/>
          </w:tcPr>
          <w:p w:rsidR="000552DA" w:rsidRPr="006B0318" w:rsidRDefault="000552DA" w:rsidP="006B0318">
            <w:pPr>
              <w:numPr>
                <w:ilvl w:val="0"/>
                <w:numId w:val="1"/>
              </w:numPr>
              <w:spacing w:line="360" w:lineRule="auto"/>
              <w:rPr>
                <w:rFonts w:ascii="Arial" w:hAnsi="Arial" w:cs="Arial"/>
                <w:b/>
                <w:lang w:val="es-ES"/>
              </w:rPr>
            </w:pPr>
            <w:r w:rsidRPr="006B0318">
              <w:rPr>
                <w:rFonts w:ascii="Arial" w:hAnsi="Arial" w:cs="Arial"/>
                <w:b/>
                <w:lang w:val="es-ES"/>
              </w:rPr>
              <w:t>EVALUACIÓN</w:t>
            </w:r>
          </w:p>
        </w:tc>
        <w:bookmarkStart w:id="16" w:name="Texto23"/>
        <w:tc>
          <w:tcPr>
            <w:tcW w:w="1052" w:type="dxa"/>
          </w:tcPr>
          <w:p w:rsidR="000552DA" w:rsidRPr="006B0318" w:rsidRDefault="000552DA" w:rsidP="006B0318">
            <w:pPr>
              <w:spacing w:line="360" w:lineRule="auto"/>
              <w:jc w:val="right"/>
              <w:rPr>
                <w:rFonts w:ascii="Arial" w:hAnsi="Arial" w:cs="Arial"/>
                <w:b/>
                <w:lang w:val="es-ES"/>
              </w:rPr>
            </w:pPr>
            <w:r w:rsidRPr="006B0318">
              <w:rPr>
                <w:rFonts w:ascii="Arial" w:hAnsi="Arial" w:cs="Arial"/>
                <w:b/>
                <w:lang w:val="es-ES"/>
              </w:rPr>
              <w:fldChar w:fldCharType="begin">
                <w:ffData>
                  <w:name w:val="Texto23"/>
                  <w:enabled/>
                  <w:calcOnExit w:val="0"/>
                  <w:textInput/>
                </w:ffData>
              </w:fldChar>
            </w:r>
            <w:r w:rsidRPr="006B0318">
              <w:rPr>
                <w:rFonts w:ascii="Arial" w:hAnsi="Arial" w:cs="Arial"/>
                <w:b/>
                <w:lang w:val="es-ES"/>
              </w:rPr>
              <w:instrText xml:space="preserve"> FORMTEXT </w:instrText>
            </w:r>
            <w:r w:rsidRPr="006B0318">
              <w:rPr>
                <w:rFonts w:ascii="Arial" w:hAnsi="Arial" w:cs="Arial"/>
                <w:b/>
                <w:lang w:val="es-ES"/>
              </w:rPr>
            </w:r>
            <w:r w:rsidRPr="006B0318">
              <w:rPr>
                <w:rFonts w:ascii="Arial" w:hAnsi="Arial" w:cs="Arial"/>
                <w:b/>
                <w:lang w:val="es-ES"/>
              </w:rPr>
              <w:fldChar w:fldCharType="separate"/>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lang w:val="es-ES"/>
              </w:rPr>
              <w:fldChar w:fldCharType="end"/>
            </w:r>
            <w:bookmarkEnd w:id="16"/>
          </w:p>
        </w:tc>
      </w:tr>
      <w:tr w:rsidR="000552DA" w:rsidRPr="00983F7C" w:rsidTr="006B0318">
        <w:tc>
          <w:tcPr>
            <w:tcW w:w="7308" w:type="dxa"/>
          </w:tcPr>
          <w:p w:rsidR="000552DA" w:rsidRPr="006B0318" w:rsidRDefault="000552DA" w:rsidP="006B0318">
            <w:pPr>
              <w:numPr>
                <w:ilvl w:val="1"/>
                <w:numId w:val="1"/>
              </w:numPr>
              <w:spacing w:line="360" w:lineRule="auto"/>
              <w:rPr>
                <w:rFonts w:ascii="Arial" w:hAnsi="Arial" w:cs="Arial"/>
                <w:b/>
                <w:lang w:val="es-ES"/>
              </w:rPr>
            </w:pPr>
            <w:r w:rsidRPr="006B0318">
              <w:rPr>
                <w:rFonts w:ascii="Arial" w:hAnsi="Arial" w:cs="Arial"/>
                <w:b/>
                <w:lang w:val="es-ES"/>
              </w:rPr>
              <w:t xml:space="preserve"> FORMATIVA: HOJA DE ENTREVISTA ESTRUCTURADA TUTOR-RESIDENTE</w:t>
            </w:r>
          </w:p>
        </w:tc>
        <w:bookmarkStart w:id="17" w:name="Texto24"/>
        <w:tc>
          <w:tcPr>
            <w:tcW w:w="1052" w:type="dxa"/>
          </w:tcPr>
          <w:p w:rsidR="000552DA" w:rsidRPr="006B0318" w:rsidRDefault="000552DA" w:rsidP="006B0318">
            <w:pPr>
              <w:spacing w:line="360" w:lineRule="auto"/>
              <w:jc w:val="right"/>
              <w:rPr>
                <w:rFonts w:ascii="Arial" w:hAnsi="Arial" w:cs="Arial"/>
                <w:b/>
                <w:lang w:val="es-ES"/>
              </w:rPr>
            </w:pPr>
            <w:r w:rsidRPr="006B0318">
              <w:rPr>
                <w:rFonts w:ascii="Arial" w:hAnsi="Arial" w:cs="Arial"/>
                <w:b/>
                <w:lang w:val="es-ES"/>
              </w:rPr>
              <w:fldChar w:fldCharType="begin">
                <w:ffData>
                  <w:name w:val="Texto24"/>
                  <w:enabled/>
                  <w:calcOnExit w:val="0"/>
                  <w:textInput/>
                </w:ffData>
              </w:fldChar>
            </w:r>
            <w:r w:rsidRPr="006B0318">
              <w:rPr>
                <w:rFonts w:ascii="Arial" w:hAnsi="Arial" w:cs="Arial"/>
                <w:b/>
                <w:lang w:val="es-ES"/>
              </w:rPr>
              <w:instrText xml:space="preserve"> FORMTEXT </w:instrText>
            </w:r>
            <w:r w:rsidRPr="006B0318">
              <w:rPr>
                <w:rFonts w:ascii="Arial" w:hAnsi="Arial" w:cs="Arial"/>
                <w:b/>
                <w:lang w:val="es-ES"/>
              </w:rPr>
            </w:r>
            <w:r w:rsidRPr="006B0318">
              <w:rPr>
                <w:rFonts w:ascii="Arial" w:hAnsi="Arial" w:cs="Arial"/>
                <w:b/>
                <w:lang w:val="es-ES"/>
              </w:rPr>
              <w:fldChar w:fldCharType="separate"/>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lang w:val="es-ES"/>
              </w:rPr>
              <w:fldChar w:fldCharType="end"/>
            </w:r>
            <w:bookmarkEnd w:id="17"/>
          </w:p>
        </w:tc>
      </w:tr>
      <w:tr w:rsidR="000552DA" w:rsidRPr="00983F7C" w:rsidTr="006B0318">
        <w:trPr>
          <w:trHeight w:val="80"/>
        </w:trPr>
        <w:tc>
          <w:tcPr>
            <w:tcW w:w="7308" w:type="dxa"/>
          </w:tcPr>
          <w:p w:rsidR="000552DA" w:rsidRPr="006B0318" w:rsidRDefault="000552DA" w:rsidP="006B0318">
            <w:pPr>
              <w:numPr>
                <w:ilvl w:val="1"/>
                <w:numId w:val="1"/>
              </w:numPr>
              <w:spacing w:line="360" w:lineRule="auto"/>
              <w:rPr>
                <w:rFonts w:ascii="Arial" w:hAnsi="Arial" w:cs="Arial"/>
                <w:b/>
                <w:lang w:val="es-ES"/>
              </w:rPr>
            </w:pPr>
            <w:r w:rsidRPr="006B0318">
              <w:rPr>
                <w:rFonts w:ascii="Arial" w:hAnsi="Arial" w:cs="Arial"/>
                <w:b/>
                <w:lang w:val="es-ES"/>
              </w:rPr>
              <w:t>HOJAS DE EVALUACIÓN POR ROTACIÓN</w:t>
            </w:r>
          </w:p>
        </w:tc>
        <w:tc>
          <w:tcPr>
            <w:tcW w:w="1052" w:type="dxa"/>
          </w:tcPr>
          <w:p w:rsidR="000552DA" w:rsidRPr="006B0318" w:rsidRDefault="000552DA" w:rsidP="006B0318">
            <w:pPr>
              <w:spacing w:line="360" w:lineRule="auto"/>
              <w:jc w:val="right"/>
              <w:rPr>
                <w:rFonts w:ascii="Arial" w:hAnsi="Arial" w:cs="Arial"/>
                <w:b/>
                <w:lang w:val="es-ES"/>
              </w:rPr>
            </w:pPr>
          </w:p>
        </w:tc>
      </w:tr>
      <w:tr w:rsidR="000552DA" w:rsidRPr="00983F7C" w:rsidTr="006B0318">
        <w:trPr>
          <w:trHeight w:val="80"/>
        </w:trPr>
        <w:tc>
          <w:tcPr>
            <w:tcW w:w="7308" w:type="dxa"/>
          </w:tcPr>
          <w:p w:rsidR="000552DA" w:rsidRPr="006B0318" w:rsidRDefault="000552DA" w:rsidP="006B0318">
            <w:pPr>
              <w:numPr>
                <w:ilvl w:val="1"/>
                <w:numId w:val="1"/>
              </w:numPr>
              <w:spacing w:line="360" w:lineRule="auto"/>
              <w:rPr>
                <w:rFonts w:ascii="Arial" w:hAnsi="Arial" w:cs="Arial"/>
                <w:b/>
                <w:lang w:val="es-ES"/>
              </w:rPr>
            </w:pPr>
            <w:r w:rsidRPr="006B0318">
              <w:rPr>
                <w:rFonts w:ascii="Arial" w:hAnsi="Arial" w:cs="Arial"/>
                <w:b/>
                <w:lang w:val="es-ES"/>
              </w:rPr>
              <w:t xml:space="preserve"> HOJA DE EVALUACIÓN FINAL</w:t>
            </w:r>
          </w:p>
        </w:tc>
        <w:bookmarkStart w:id="18" w:name="Texto25"/>
        <w:tc>
          <w:tcPr>
            <w:tcW w:w="1052" w:type="dxa"/>
          </w:tcPr>
          <w:p w:rsidR="000552DA" w:rsidRPr="006B0318" w:rsidRDefault="000552DA" w:rsidP="006B0318">
            <w:pPr>
              <w:spacing w:line="360" w:lineRule="auto"/>
              <w:jc w:val="right"/>
              <w:rPr>
                <w:rFonts w:ascii="Arial" w:hAnsi="Arial" w:cs="Arial"/>
                <w:b/>
                <w:lang w:val="es-ES"/>
              </w:rPr>
            </w:pPr>
            <w:r w:rsidRPr="006B0318">
              <w:rPr>
                <w:rFonts w:ascii="Arial" w:hAnsi="Arial" w:cs="Arial"/>
                <w:b/>
                <w:lang w:val="es-ES"/>
              </w:rPr>
              <w:fldChar w:fldCharType="begin">
                <w:ffData>
                  <w:name w:val="Texto25"/>
                  <w:enabled/>
                  <w:calcOnExit w:val="0"/>
                  <w:textInput/>
                </w:ffData>
              </w:fldChar>
            </w:r>
            <w:r w:rsidRPr="006B0318">
              <w:rPr>
                <w:rFonts w:ascii="Arial" w:hAnsi="Arial" w:cs="Arial"/>
                <w:b/>
                <w:lang w:val="es-ES"/>
              </w:rPr>
              <w:instrText xml:space="preserve"> FORMTEXT </w:instrText>
            </w:r>
            <w:r w:rsidRPr="006B0318">
              <w:rPr>
                <w:rFonts w:ascii="Arial" w:hAnsi="Arial" w:cs="Arial"/>
                <w:b/>
                <w:lang w:val="es-ES"/>
              </w:rPr>
            </w:r>
            <w:r w:rsidRPr="006B0318">
              <w:rPr>
                <w:rFonts w:ascii="Arial" w:hAnsi="Arial" w:cs="Arial"/>
                <w:b/>
                <w:lang w:val="es-ES"/>
              </w:rPr>
              <w:fldChar w:fldCharType="separate"/>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lang w:val="es-ES"/>
              </w:rPr>
              <w:fldChar w:fldCharType="end"/>
            </w:r>
            <w:bookmarkEnd w:id="18"/>
          </w:p>
        </w:tc>
      </w:tr>
      <w:tr w:rsidR="000552DA" w:rsidRPr="00983F7C" w:rsidTr="006B0318">
        <w:tc>
          <w:tcPr>
            <w:tcW w:w="7308" w:type="dxa"/>
          </w:tcPr>
          <w:p w:rsidR="000552DA" w:rsidRPr="006B0318" w:rsidRDefault="000552DA" w:rsidP="006B0318">
            <w:pPr>
              <w:numPr>
                <w:ilvl w:val="0"/>
                <w:numId w:val="1"/>
              </w:numPr>
              <w:spacing w:line="360" w:lineRule="auto"/>
              <w:rPr>
                <w:rFonts w:ascii="Arial" w:hAnsi="Arial" w:cs="Arial"/>
                <w:b/>
                <w:lang w:val="es-ES"/>
              </w:rPr>
            </w:pPr>
            <w:r w:rsidRPr="006B0318">
              <w:rPr>
                <w:rFonts w:ascii="Arial" w:hAnsi="Arial" w:cs="Arial"/>
                <w:b/>
                <w:lang w:val="es-ES"/>
              </w:rPr>
              <w:t>BIBLIOGRAFIA RECOMENDADA dentro de cada rotación</w:t>
            </w:r>
          </w:p>
        </w:tc>
        <w:bookmarkStart w:id="19" w:name="Texto26"/>
        <w:tc>
          <w:tcPr>
            <w:tcW w:w="1052" w:type="dxa"/>
          </w:tcPr>
          <w:p w:rsidR="000552DA" w:rsidRPr="006B0318" w:rsidRDefault="000552DA" w:rsidP="006B0318">
            <w:pPr>
              <w:spacing w:line="360" w:lineRule="auto"/>
              <w:jc w:val="right"/>
              <w:rPr>
                <w:rFonts w:ascii="Arial" w:hAnsi="Arial" w:cs="Arial"/>
                <w:b/>
                <w:lang w:val="es-ES"/>
              </w:rPr>
            </w:pPr>
            <w:r w:rsidRPr="006B0318">
              <w:rPr>
                <w:rFonts w:ascii="Arial" w:hAnsi="Arial" w:cs="Arial"/>
                <w:b/>
                <w:lang w:val="es-ES"/>
              </w:rPr>
              <w:fldChar w:fldCharType="begin">
                <w:ffData>
                  <w:name w:val="Texto26"/>
                  <w:enabled/>
                  <w:calcOnExit w:val="0"/>
                  <w:textInput/>
                </w:ffData>
              </w:fldChar>
            </w:r>
            <w:r w:rsidRPr="006B0318">
              <w:rPr>
                <w:rFonts w:ascii="Arial" w:hAnsi="Arial" w:cs="Arial"/>
                <w:b/>
                <w:lang w:val="es-ES"/>
              </w:rPr>
              <w:instrText xml:space="preserve"> FORMTEXT </w:instrText>
            </w:r>
            <w:r w:rsidRPr="006B0318">
              <w:rPr>
                <w:rFonts w:ascii="Arial" w:hAnsi="Arial" w:cs="Arial"/>
                <w:b/>
                <w:lang w:val="es-ES"/>
              </w:rPr>
            </w:r>
            <w:r w:rsidRPr="006B0318">
              <w:rPr>
                <w:rFonts w:ascii="Arial" w:hAnsi="Arial" w:cs="Arial"/>
                <w:b/>
                <w:lang w:val="es-ES"/>
              </w:rPr>
              <w:fldChar w:fldCharType="separate"/>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lang w:val="es-ES"/>
              </w:rPr>
              <w:fldChar w:fldCharType="end"/>
            </w:r>
            <w:bookmarkEnd w:id="19"/>
          </w:p>
        </w:tc>
      </w:tr>
      <w:tr w:rsidR="000552DA" w:rsidRPr="00983F7C" w:rsidTr="006B0318">
        <w:tc>
          <w:tcPr>
            <w:tcW w:w="7308" w:type="dxa"/>
          </w:tcPr>
          <w:p w:rsidR="000552DA" w:rsidRPr="006B0318" w:rsidRDefault="000552DA" w:rsidP="006B0318">
            <w:pPr>
              <w:numPr>
                <w:ilvl w:val="0"/>
                <w:numId w:val="1"/>
              </w:numPr>
              <w:spacing w:line="360" w:lineRule="auto"/>
              <w:rPr>
                <w:rFonts w:ascii="Arial" w:hAnsi="Arial" w:cs="Arial"/>
                <w:b/>
                <w:lang w:val="es-ES"/>
              </w:rPr>
            </w:pPr>
            <w:r w:rsidRPr="006B0318">
              <w:rPr>
                <w:rFonts w:ascii="Arial" w:hAnsi="Arial" w:cs="Arial"/>
                <w:b/>
                <w:lang w:val="es-ES"/>
              </w:rPr>
              <w:t>PLANTILLA PLAN INDIVIDUALIZADO DE FORMACIÓN</w:t>
            </w:r>
          </w:p>
        </w:tc>
        <w:bookmarkStart w:id="20" w:name="Texto27"/>
        <w:tc>
          <w:tcPr>
            <w:tcW w:w="1052" w:type="dxa"/>
          </w:tcPr>
          <w:p w:rsidR="000552DA" w:rsidRPr="006B0318" w:rsidRDefault="000552DA" w:rsidP="006B0318">
            <w:pPr>
              <w:spacing w:line="360" w:lineRule="auto"/>
              <w:jc w:val="right"/>
              <w:rPr>
                <w:rFonts w:ascii="Arial" w:hAnsi="Arial" w:cs="Arial"/>
                <w:b/>
                <w:lang w:val="es-ES"/>
              </w:rPr>
            </w:pPr>
            <w:r w:rsidRPr="006B0318">
              <w:rPr>
                <w:rFonts w:ascii="Arial" w:hAnsi="Arial" w:cs="Arial"/>
                <w:b/>
                <w:lang w:val="es-ES"/>
              </w:rPr>
              <w:fldChar w:fldCharType="begin">
                <w:ffData>
                  <w:name w:val="Texto27"/>
                  <w:enabled/>
                  <w:calcOnExit w:val="0"/>
                  <w:textInput/>
                </w:ffData>
              </w:fldChar>
            </w:r>
            <w:r w:rsidRPr="006B0318">
              <w:rPr>
                <w:rFonts w:ascii="Arial" w:hAnsi="Arial" w:cs="Arial"/>
                <w:b/>
                <w:lang w:val="es-ES"/>
              </w:rPr>
              <w:instrText xml:space="preserve"> FORMTEXT </w:instrText>
            </w:r>
            <w:r w:rsidRPr="006B0318">
              <w:rPr>
                <w:rFonts w:ascii="Arial" w:hAnsi="Arial" w:cs="Arial"/>
                <w:b/>
                <w:lang w:val="es-ES"/>
              </w:rPr>
            </w:r>
            <w:r w:rsidRPr="006B0318">
              <w:rPr>
                <w:rFonts w:ascii="Arial" w:hAnsi="Arial" w:cs="Arial"/>
                <w:b/>
                <w:lang w:val="es-ES"/>
              </w:rPr>
              <w:fldChar w:fldCharType="separate"/>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lang w:val="es-ES"/>
              </w:rPr>
              <w:fldChar w:fldCharType="end"/>
            </w:r>
            <w:bookmarkEnd w:id="20"/>
          </w:p>
        </w:tc>
      </w:tr>
      <w:tr w:rsidR="000552DA" w:rsidRPr="00983F7C" w:rsidTr="006B0318">
        <w:tc>
          <w:tcPr>
            <w:tcW w:w="7308" w:type="dxa"/>
          </w:tcPr>
          <w:p w:rsidR="000552DA" w:rsidRPr="006B0318" w:rsidRDefault="000552DA" w:rsidP="006B0318">
            <w:pPr>
              <w:numPr>
                <w:ilvl w:val="0"/>
                <w:numId w:val="1"/>
              </w:numPr>
              <w:spacing w:line="360" w:lineRule="auto"/>
              <w:rPr>
                <w:rFonts w:ascii="Arial" w:hAnsi="Arial" w:cs="Arial"/>
                <w:b/>
                <w:lang w:val="es-ES"/>
              </w:rPr>
            </w:pPr>
            <w:r w:rsidRPr="006B0318">
              <w:rPr>
                <w:rFonts w:ascii="Arial" w:hAnsi="Arial" w:cs="Arial"/>
                <w:b/>
                <w:lang w:val="es-ES"/>
              </w:rPr>
              <w:t>OTROS</w:t>
            </w:r>
          </w:p>
        </w:tc>
        <w:bookmarkStart w:id="21" w:name="Texto28"/>
        <w:tc>
          <w:tcPr>
            <w:tcW w:w="1052" w:type="dxa"/>
          </w:tcPr>
          <w:p w:rsidR="000552DA" w:rsidRPr="006B0318" w:rsidRDefault="000552DA" w:rsidP="006B0318">
            <w:pPr>
              <w:spacing w:line="360" w:lineRule="auto"/>
              <w:jc w:val="right"/>
              <w:rPr>
                <w:rFonts w:ascii="Arial" w:hAnsi="Arial" w:cs="Arial"/>
                <w:b/>
                <w:lang w:val="es-ES"/>
              </w:rPr>
            </w:pPr>
            <w:r w:rsidRPr="006B0318">
              <w:rPr>
                <w:rFonts w:ascii="Arial" w:hAnsi="Arial" w:cs="Arial"/>
                <w:b/>
                <w:lang w:val="es-ES"/>
              </w:rPr>
              <w:fldChar w:fldCharType="begin">
                <w:ffData>
                  <w:name w:val="Texto28"/>
                  <w:enabled/>
                  <w:calcOnExit w:val="0"/>
                  <w:textInput/>
                </w:ffData>
              </w:fldChar>
            </w:r>
            <w:r w:rsidRPr="006B0318">
              <w:rPr>
                <w:rFonts w:ascii="Arial" w:hAnsi="Arial" w:cs="Arial"/>
                <w:b/>
                <w:lang w:val="es-ES"/>
              </w:rPr>
              <w:instrText xml:space="preserve"> FORMTEXT </w:instrText>
            </w:r>
            <w:r w:rsidRPr="006B0318">
              <w:rPr>
                <w:rFonts w:ascii="Arial" w:hAnsi="Arial" w:cs="Arial"/>
                <w:b/>
                <w:lang w:val="es-ES"/>
              </w:rPr>
            </w:r>
            <w:r w:rsidRPr="006B0318">
              <w:rPr>
                <w:rFonts w:ascii="Arial" w:hAnsi="Arial" w:cs="Arial"/>
                <w:b/>
                <w:lang w:val="es-ES"/>
              </w:rPr>
              <w:fldChar w:fldCharType="separate"/>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noProof/>
                <w:lang w:val="es-ES"/>
              </w:rPr>
              <w:t> </w:t>
            </w:r>
            <w:r w:rsidRPr="006B0318">
              <w:rPr>
                <w:rFonts w:ascii="Arial" w:hAnsi="Arial" w:cs="Arial"/>
                <w:b/>
                <w:lang w:val="es-ES"/>
              </w:rPr>
              <w:fldChar w:fldCharType="end"/>
            </w:r>
            <w:bookmarkEnd w:id="21"/>
          </w:p>
        </w:tc>
      </w:tr>
      <w:tr w:rsidR="000552DA" w:rsidRPr="00983F7C" w:rsidTr="006B0318">
        <w:tc>
          <w:tcPr>
            <w:tcW w:w="7308" w:type="dxa"/>
          </w:tcPr>
          <w:p w:rsidR="000552DA" w:rsidRPr="006B0318" w:rsidRDefault="000552DA" w:rsidP="006B0318">
            <w:pPr>
              <w:spacing w:line="360" w:lineRule="auto"/>
              <w:rPr>
                <w:rFonts w:ascii="Arial" w:hAnsi="Arial" w:cs="Arial"/>
                <w:b/>
                <w:lang w:val="es-ES"/>
              </w:rPr>
            </w:pPr>
          </w:p>
        </w:tc>
        <w:tc>
          <w:tcPr>
            <w:tcW w:w="1052" w:type="dxa"/>
          </w:tcPr>
          <w:p w:rsidR="000552DA" w:rsidRPr="006B0318" w:rsidRDefault="000552DA" w:rsidP="006B0318">
            <w:pPr>
              <w:spacing w:line="360" w:lineRule="auto"/>
              <w:jc w:val="right"/>
              <w:rPr>
                <w:rFonts w:ascii="Arial" w:hAnsi="Arial" w:cs="Arial"/>
                <w:b/>
                <w:lang w:val="es-ES"/>
              </w:rPr>
            </w:pPr>
          </w:p>
        </w:tc>
      </w:tr>
    </w:tbl>
    <w:p w:rsidR="000552DA" w:rsidRPr="00E33B69" w:rsidRDefault="000552DA" w:rsidP="0053592D">
      <w:pPr>
        <w:numPr>
          <w:ilvl w:val="0"/>
          <w:numId w:val="7"/>
        </w:numPr>
        <w:spacing w:line="360" w:lineRule="auto"/>
        <w:rPr>
          <w:rFonts w:ascii="Arial" w:hAnsi="Arial" w:cs="Arial"/>
          <w:b/>
          <w:lang w:val="es-ES"/>
        </w:rPr>
      </w:pPr>
      <w:r>
        <w:rPr>
          <w:rFonts w:ascii="Arial" w:hAnsi="Arial" w:cs="Arial"/>
          <w:b/>
          <w:lang w:val="es-ES"/>
        </w:rPr>
        <w:br w:type="page"/>
      </w:r>
      <w:r w:rsidRPr="00E33B69">
        <w:rPr>
          <w:rFonts w:ascii="Arial" w:hAnsi="Arial" w:cs="Arial"/>
          <w:b/>
          <w:lang w:val="es-ES"/>
        </w:rPr>
        <w:t>BIENVENIDA</w:t>
      </w:r>
    </w:p>
    <w:p w:rsidR="000552DA" w:rsidRPr="00E30043" w:rsidRDefault="000552DA" w:rsidP="00AA2EEA">
      <w:pPr>
        <w:spacing w:line="360" w:lineRule="auto"/>
        <w:jc w:val="both"/>
        <w:rPr>
          <w:rFonts w:ascii="Arial" w:hAnsi="Arial" w:cs="Arial"/>
        </w:rPr>
      </w:pPr>
      <w:r w:rsidRPr="00E30043">
        <w:rPr>
          <w:rFonts w:ascii="Arial" w:hAnsi="Arial" w:cs="Arial"/>
        </w:rPr>
        <w:t>Estimado residente</w:t>
      </w:r>
      <w:r>
        <w:rPr>
          <w:rFonts w:ascii="Arial" w:hAnsi="Arial" w:cs="Arial"/>
        </w:rPr>
        <w:t xml:space="preserve"> </w:t>
      </w:r>
      <w:r w:rsidRPr="00E30043">
        <w:rPr>
          <w:rFonts w:ascii="Arial" w:hAnsi="Arial" w:cs="Arial"/>
        </w:rPr>
        <w:t>:</w:t>
      </w:r>
    </w:p>
    <w:p w:rsidR="000552DA" w:rsidRDefault="000552DA" w:rsidP="00AA2EEA">
      <w:pPr>
        <w:spacing w:line="360" w:lineRule="auto"/>
        <w:jc w:val="both"/>
        <w:rPr>
          <w:rFonts w:ascii="Arial" w:hAnsi="Arial" w:cs="Arial"/>
        </w:rPr>
      </w:pPr>
      <w:r>
        <w:rPr>
          <w:rFonts w:ascii="Arial" w:hAnsi="Arial" w:cs="Arial"/>
        </w:rPr>
        <w:t>Como T</w:t>
      </w:r>
      <w:r w:rsidRPr="00E30043">
        <w:rPr>
          <w:rFonts w:ascii="Arial" w:hAnsi="Arial" w:cs="Arial"/>
        </w:rPr>
        <w:t>utora de Reumatología te transmito la más sincera bienvenida, a la vez que felicitarte por tu elección</w:t>
      </w:r>
      <w:r>
        <w:rPr>
          <w:rFonts w:ascii="Arial" w:hAnsi="Arial" w:cs="Arial"/>
        </w:rPr>
        <w:t xml:space="preserve"> de Reumatología en nuestra Unidad</w:t>
      </w:r>
      <w:r w:rsidRPr="00E30043">
        <w:rPr>
          <w:rFonts w:ascii="Arial" w:hAnsi="Arial" w:cs="Arial"/>
        </w:rPr>
        <w:t xml:space="preserve">. </w:t>
      </w:r>
      <w:r>
        <w:rPr>
          <w:rFonts w:ascii="Arial" w:hAnsi="Arial" w:cs="Arial"/>
        </w:rPr>
        <w:t>Confío</w:t>
      </w:r>
      <w:r w:rsidRPr="00E30043">
        <w:rPr>
          <w:rFonts w:ascii="Arial" w:hAnsi="Arial" w:cs="Arial"/>
        </w:rPr>
        <w:t xml:space="preserve"> que tu formación como especialista en Reumatología sea  fructífera </w:t>
      </w:r>
      <w:r>
        <w:rPr>
          <w:rFonts w:ascii="Arial" w:hAnsi="Arial" w:cs="Arial"/>
        </w:rPr>
        <w:t xml:space="preserve">tanto en el aspecto profesional como personal, </w:t>
      </w:r>
      <w:r w:rsidRPr="00E30043">
        <w:rPr>
          <w:rFonts w:ascii="Arial" w:hAnsi="Arial" w:cs="Arial"/>
        </w:rPr>
        <w:t xml:space="preserve">y que </w:t>
      </w:r>
      <w:r>
        <w:rPr>
          <w:rFonts w:ascii="Arial" w:hAnsi="Arial" w:cs="Arial"/>
        </w:rPr>
        <w:t xml:space="preserve">conjuntamente trabajemos </w:t>
      </w:r>
      <w:r w:rsidRPr="00E30043">
        <w:rPr>
          <w:rFonts w:ascii="Arial" w:hAnsi="Arial" w:cs="Arial"/>
        </w:rPr>
        <w:t>durante los cuatro años que ahora se inician</w:t>
      </w:r>
      <w:r>
        <w:rPr>
          <w:rFonts w:ascii="Arial" w:hAnsi="Arial" w:cs="Arial"/>
        </w:rPr>
        <w:t>.</w:t>
      </w:r>
    </w:p>
    <w:p w:rsidR="000552DA" w:rsidRPr="00E30043" w:rsidRDefault="000552DA" w:rsidP="00AA2EEA">
      <w:pPr>
        <w:spacing w:line="360" w:lineRule="auto"/>
        <w:jc w:val="both"/>
        <w:rPr>
          <w:rFonts w:ascii="Arial" w:hAnsi="Arial" w:cs="Arial"/>
        </w:rPr>
      </w:pPr>
      <w:r w:rsidRPr="00E30043">
        <w:rPr>
          <w:rFonts w:ascii="Arial" w:hAnsi="Arial" w:cs="Arial"/>
        </w:rPr>
        <w:t>Recibe un afectuoso saludo.</w:t>
      </w:r>
    </w:p>
    <w:p w:rsidR="000552DA" w:rsidRDefault="000552DA" w:rsidP="00AA2EEA">
      <w:pPr>
        <w:spacing w:line="360" w:lineRule="auto"/>
        <w:jc w:val="both"/>
        <w:rPr>
          <w:rFonts w:ascii="Arial" w:hAnsi="Arial" w:cs="Arial"/>
        </w:rPr>
      </w:pPr>
      <w:r>
        <w:rPr>
          <w:rFonts w:ascii="Arial" w:hAnsi="Arial" w:cs="Arial"/>
        </w:rPr>
        <w:t>La Tutora</w:t>
      </w:r>
    </w:p>
    <w:p w:rsidR="000552DA" w:rsidRPr="00E30043" w:rsidRDefault="000552DA" w:rsidP="00AA2EEA">
      <w:pPr>
        <w:spacing w:line="360" w:lineRule="auto"/>
        <w:jc w:val="both"/>
        <w:rPr>
          <w:rFonts w:ascii="Arial" w:hAnsi="Arial" w:cs="Arial"/>
          <w:lang w:val="es-ES"/>
        </w:rPr>
      </w:pPr>
    </w:p>
    <w:p w:rsidR="000552DA" w:rsidRPr="00E33B69" w:rsidRDefault="000552DA" w:rsidP="00F40D5B">
      <w:pPr>
        <w:numPr>
          <w:ilvl w:val="1"/>
          <w:numId w:val="7"/>
        </w:numPr>
        <w:spacing w:line="360" w:lineRule="auto"/>
        <w:jc w:val="both"/>
        <w:rPr>
          <w:rFonts w:ascii="Arial" w:hAnsi="Arial" w:cs="Arial"/>
          <w:b/>
          <w:lang w:val="es-ES"/>
        </w:rPr>
      </w:pPr>
      <w:r w:rsidRPr="00E33B69">
        <w:rPr>
          <w:rFonts w:ascii="Arial" w:hAnsi="Arial" w:cs="Arial"/>
          <w:b/>
          <w:lang w:val="es-ES"/>
        </w:rPr>
        <w:t xml:space="preserve"> Jef</w:t>
      </w:r>
      <w:r>
        <w:rPr>
          <w:rFonts w:ascii="Arial" w:hAnsi="Arial" w:cs="Arial"/>
          <w:b/>
          <w:lang w:val="es-ES"/>
        </w:rPr>
        <w:t>atura</w:t>
      </w:r>
      <w:r w:rsidRPr="00E33B69">
        <w:rPr>
          <w:rFonts w:ascii="Arial" w:hAnsi="Arial" w:cs="Arial"/>
          <w:b/>
          <w:lang w:val="es-ES"/>
        </w:rPr>
        <w:t xml:space="preserve"> de</w:t>
      </w:r>
      <w:r>
        <w:rPr>
          <w:rFonts w:ascii="Arial" w:hAnsi="Arial" w:cs="Arial"/>
          <w:b/>
          <w:lang w:val="es-ES"/>
        </w:rPr>
        <w:t xml:space="preserve"> la Unidad Docente</w:t>
      </w:r>
    </w:p>
    <w:p w:rsidR="000552DA" w:rsidRPr="00E33B69" w:rsidRDefault="000552DA" w:rsidP="00F40D5B">
      <w:pPr>
        <w:spacing w:line="360" w:lineRule="auto"/>
        <w:ind w:left="360"/>
        <w:jc w:val="both"/>
        <w:rPr>
          <w:rFonts w:ascii="Arial" w:hAnsi="Arial" w:cs="Arial"/>
          <w:b/>
          <w:lang w:val="es-ES"/>
        </w:rPr>
      </w:pPr>
    </w:p>
    <w:p w:rsidR="000552DA" w:rsidRPr="00E33B69" w:rsidRDefault="000552DA" w:rsidP="00F40D5B">
      <w:pPr>
        <w:numPr>
          <w:ilvl w:val="1"/>
          <w:numId w:val="7"/>
        </w:numPr>
        <w:spacing w:line="360" w:lineRule="auto"/>
        <w:jc w:val="both"/>
        <w:rPr>
          <w:rFonts w:ascii="Arial" w:hAnsi="Arial" w:cs="Arial"/>
          <w:b/>
          <w:lang w:val="es-ES"/>
        </w:rPr>
      </w:pPr>
      <w:r w:rsidRPr="00E33B69">
        <w:rPr>
          <w:rFonts w:ascii="Arial" w:hAnsi="Arial" w:cs="Arial"/>
          <w:b/>
          <w:lang w:val="es-ES"/>
        </w:rPr>
        <w:t>Tutor</w:t>
      </w:r>
      <w:r>
        <w:rPr>
          <w:rFonts w:ascii="Arial" w:hAnsi="Arial" w:cs="Arial"/>
          <w:b/>
          <w:lang w:val="es-ES"/>
        </w:rPr>
        <w:t>es/as</w:t>
      </w:r>
    </w:p>
    <w:p w:rsidR="000552DA" w:rsidRPr="00E33B69" w:rsidRDefault="000552DA" w:rsidP="00983F7C">
      <w:pPr>
        <w:spacing w:line="360" w:lineRule="auto"/>
        <w:jc w:val="both"/>
        <w:rPr>
          <w:rFonts w:ascii="Arial" w:hAnsi="Arial" w:cs="Arial"/>
          <w:b/>
          <w:lang w:val="es-ES"/>
        </w:rPr>
      </w:pPr>
    </w:p>
    <w:p w:rsidR="000552DA" w:rsidRPr="00E33B69" w:rsidRDefault="000552DA" w:rsidP="00F40D5B">
      <w:pPr>
        <w:numPr>
          <w:ilvl w:val="0"/>
          <w:numId w:val="7"/>
        </w:numPr>
        <w:spacing w:line="360" w:lineRule="auto"/>
        <w:jc w:val="both"/>
        <w:rPr>
          <w:rFonts w:ascii="Arial" w:hAnsi="Arial" w:cs="Arial"/>
          <w:b/>
          <w:lang w:val="es-ES"/>
        </w:rPr>
      </w:pPr>
      <w:r>
        <w:rPr>
          <w:rFonts w:ascii="Arial" w:hAnsi="Arial" w:cs="Arial"/>
          <w:b/>
          <w:lang w:val="es-ES"/>
        </w:rPr>
        <w:t xml:space="preserve">LA UNIDAD </w:t>
      </w:r>
      <w:r w:rsidRPr="00E33B69">
        <w:rPr>
          <w:rFonts w:ascii="Arial" w:hAnsi="Arial" w:cs="Arial"/>
          <w:b/>
          <w:lang w:val="es-ES"/>
        </w:rPr>
        <w:t xml:space="preserve">DE </w:t>
      </w:r>
      <w:r>
        <w:rPr>
          <w:rFonts w:ascii="Arial" w:hAnsi="Arial" w:cs="Arial"/>
          <w:b/>
          <w:lang w:val="es-ES"/>
        </w:rPr>
        <w:t>REUMATOLOGÍA</w:t>
      </w:r>
    </w:p>
    <w:p w:rsidR="000552DA" w:rsidRPr="001A4C13" w:rsidRDefault="000552DA" w:rsidP="001C4C41">
      <w:pPr>
        <w:spacing w:line="360" w:lineRule="auto"/>
        <w:jc w:val="both"/>
        <w:rPr>
          <w:ins w:id="22" w:author="carmen" w:date="2016-03-10T19:23:00Z"/>
          <w:rFonts w:ascii="Arial" w:hAnsi="Arial" w:cs="Arial"/>
        </w:rPr>
      </w:pPr>
      <w:r>
        <w:rPr>
          <w:rFonts w:ascii="Arial" w:hAnsi="Arial" w:cs="Arial"/>
          <w:lang w:val="es-ES"/>
        </w:rPr>
        <w:t xml:space="preserve">La Unidad </w:t>
      </w:r>
      <w:r w:rsidRPr="001A4C13">
        <w:rPr>
          <w:rFonts w:ascii="Arial" w:hAnsi="Arial" w:cs="Arial"/>
          <w:lang w:val="es-ES"/>
        </w:rPr>
        <w:t>de Reumatología está actualmente integrada en la Unidad de Gestión Clínica</w:t>
      </w:r>
      <w:r>
        <w:rPr>
          <w:rFonts w:ascii="Arial" w:hAnsi="Arial" w:cs="Arial"/>
          <w:lang w:val="es-ES"/>
        </w:rPr>
        <w:t xml:space="preserve"> de Cirugía Ortopédica, Traumatología y Reumatología</w:t>
      </w:r>
      <w:r w:rsidRPr="001A4C13">
        <w:rPr>
          <w:rFonts w:ascii="Arial" w:hAnsi="Arial" w:cs="Arial"/>
          <w:lang w:val="es-ES"/>
        </w:rPr>
        <w:t xml:space="preserve">, </w:t>
      </w:r>
      <w:r>
        <w:rPr>
          <w:rFonts w:ascii="Arial" w:hAnsi="Arial" w:cs="Arial"/>
          <w:lang w:val="es-ES"/>
        </w:rPr>
        <w:t xml:space="preserve">la cual está </w:t>
      </w:r>
      <w:r w:rsidRPr="001A4C13">
        <w:rPr>
          <w:rFonts w:ascii="Arial" w:hAnsi="Arial" w:cs="Arial"/>
          <w:lang w:val="es-ES"/>
        </w:rPr>
        <w:t>compuesta por:</w:t>
      </w:r>
    </w:p>
    <w:p w:rsidR="000552DA" w:rsidRDefault="000552DA" w:rsidP="001A4C13">
      <w:pPr>
        <w:spacing w:line="360" w:lineRule="auto"/>
        <w:jc w:val="both"/>
        <w:rPr>
          <w:rFonts w:ascii="Arial" w:hAnsi="Arial" w:cs="Arial"/>
        </w:rPr>
      </w:pPr>
      <w:r w:rsidRPr="001A4C13">
        <w:rPr>
          <w:rFonts w:ascii="Arial" w:hAnsi="Arial" w:cs="Arial"/>
        </w:rPr>
        <w:t xml:space="preserve">    </w:t>
      </w:r>
      <w:r>
        <w:rPr>
          <w:rFonts w:ascii="Arial" w:hAnsi="Arial" w:cs="Arial"/>
        </w:rPr>
        <w:t>Sección de Reumatología</w:t>
      </w:r>
    </w:p>
    <w:p w:rsidR="000552DA" w:rsidRPr="001A4C13" w:rsidRDefault="000552DA" w:rsidP="001A4C13">
      <w:pPr>
        <w:spacing w:line="360" w:lineRule="auto"/>
        <w:jc w:val="both"/>
        <w:rPr>
          <w:rFonts w:ascii="Arial" w:hAnsi="Arial" w:cs="Arial"/>
        </w:rPr>
      </w:pPr>
      <w:r>
        <w:rPr>
          <w:rFonts w:ascii="Arial" w:hAnsi="Arial" w:cs="Arial"/>
        </w:rPr>
        <w:t xml:space="preserve">    </w:t>
      </w:r>
      <w:r w:rsidRPr="001A4C13">
        <w:rPr>
          <w:rFonts w:ascii="Arial" w:hAnsi="Arial" w:cs="Arial"/>
        </w:rPr>
        <w:t>Servicio de Cirugía Ortopédica y Traumatología</w:t>
      </w:r>
    </w:p>
    <w:p w:rsidR="000552DA" w:rsidRDefault="000552DA" w:rsidP="001A4C13">
      <w:pPr>
        <w:spacing w:line="360" w:lineRule="auto"/>
        <w:jc w:val="both"/>
        <w:rPr>
          <w:rFonts w:ascii="Arial" w:hAnsi="Arial" w:cs="Arial"/>
        </w:rPr>
      </w:pPr>
      <w:r>
        <w:rPr>
          <w:rFonts w:ascii="Arial" w:hAnsi="Arial" w:cs="Arial"/>
        </w:rPr>
        <w:t xml:space="preserve">    </w:t>
      </w:r>
      <w:r w:rsidRPr="001A4C13">
        <w:rPr>
          <w:rFonts w:ascii="Arial" w:hAnsi="Arial" w:cs="Arial"/>
        </w:rPr>
        <w:t>Unidad de Hospitalización de Reumatología</w:t>
      </w:r>
    </w:p>
    <w:p w:rsidR="000552DA" w:rsidRPr="001A4C13" w:rsidRDefault="000552DA" w:rsidP="001A4C13">
      <w:pPr>
        <w:spacing w:line="360" w:lineRule="auto"/>
        <w:jc w:val="both"/>
        <w:rPr>
          <w:rFonts w:ascii="Arial" w:hAnsi="Arial" w:cs="Arial"/>
        </w:rPr>
      </w:pPr>
      <w:r>
        <w:rPr>
          <w:rFonts w:ascii="Arial" w:hAnsi="Arial" w:cs="Arial"/>
        </w:rPr>
        <w:t xml:space="preserve">    </w:t>
      </w:r>
      <w:r w:rsidRPr="001A4C13">
        <w:rPr>
          <w:rFonts w:ascii="Arial" w:hAnsi="Arial" w:cs="Arial"/>
        </w:rPr>
        <w:t>Unidad de Hospitalización de Traumatología</w:t>
      </w:r>
    </w:p>
    <w:p w:rsidR="000552DA" w:rsidRPr="001A4C13" w:rsidRDefault="000552DA" w:rsidP="001A4C13">
      <w:pPr>
        <w:spacing w:line="360" w:lineRule="auto"/>
        <w:jc w:val="both"/>
        <w:rPr>
          <w:rFonts w:ascii="Arial" w:hAnsi="Arial" w:cs="Arial"/>
        </w:rPr>
      </w:pPr>
      <w:r w:rsidRPr="001A4C13">
        <w:rPr>
          <w:rFonts w:ascii="Arial" w:hAnsi="Arial" w:cs="Arial"/>
        </w:rPr>
        <w:t xml:space="preserve">    Consultas de Aparato Locomotor</w:t>
      </w:r>
    </w:p>
    <w:p w:rsidR="000552DA" w:rsidRDefault="000552DA" w:rsidP="001A4C13">
      <w:pPr>
        <w:spacing w:line="360" w:lineRule="auto"/>
        <w:jc w:val="both"/>
        <w:rPr>
          <w:rFonts w:ascii="Arial" w:hAnsi="Arial" w:cs="Arial"/>
        </w:rPr>
      </w:pPr>
      <w:r w:rsidRPr="001A4C13">
        <w:rPr>
          <w:rFonts w:ascii="Arial" w:hAnsi="Arial" w:cs="Arial"/>
        </w:rPr>
        <w:t xml:space="preserve">    </w:t>
      </w:r>
      <w:r>
        <w:rPr>
          <w:rFonts w:ascii="Arial" w:hAnsi="Arial" w:cs="Arial"/>
        </w:rPr>
        <w:t>Hospital de Día de Reumatología</w:t>
      </w:r>
    </w:p>
    <w:p w:rsidR="000552DA" w:rsidRPr="001A4C13" w:rsidRDefault="000552DA" w:rsidP="0038756F">
      <w:pPr>
        <w:spacing w:line="360" w:lineRule="auto"/>
        <w:jc w:val="both"/>
        <w:rPr>
          <w:rFonts w:ascii="Arial" w:hAnsi="Arial" w:cs="Arial"/>
        </w:rPr>
      </w:pPr>
      <w:r>
        <w:rPr>
          <w:rFonts w:ascii="Arial" w:hAnsi="Arial" w:cs="Arial"/>
        </w:rPr>
        <w:t xml:space="preserve">    </w:t>
      </w:r>
      <w:r w:rsidRPr="001A4C13">
        <w:rPr>
          <w:rFonts w:ascii="Arial" w:hAnsi="Arial" w:cs="Arial"/>
        </w:rPr>
        <w:t>Unidad de Reumatismos Inflamatorios</w:t>
      </w:r>
    </w:p>
    <w:p w:rsidR="000552DA" w:rsidRDefault="000552DA" w:rsidP="001A4C13">
      <w:pPr>
        <w:spacing w:line="360" w:lineRule="auto"/>
        <w:jc w:val="both"/>
        <w:rPr>
          <w:rFonts w:ascii="Arial" w:hAnsi="Arial" w:cs="Arial"/>
        </w:rPr>
      </w:pPr>
      <w:r w:rsidRPr="001A4C13">
        <w:rPr>
          <w:rFonts w:ascii="Arial" w:hAnsi="Arial" w:cs="Arial"/>
        </w:rPr>
        <w:t xml:space="preserve">    Unidad de Metabolismo Óseo</w:t>
      </w:r>
      <w:ins w:id="23" w:author="carmen" w:date="2016-03-10T19:23:00Z">
        <w:r w:rsidRPr="001C4C41">
          <w:rPr>
            <w:rFonts w:ascii="Arial" w:hAnsi="Arial" w:cs="Arial"/>
          </w:rPr>
          <w:t xml:space="preserve">   </w:t>
        </w:r>
      </w:ins>
    </w:p>
    <w:p w:rsidR="000552DA" w:rsidRDefault="000552DA" w:rsidP="001A4C13">
      <w:pPr>
        <w:spacing w:line="360" w:lineRule="auto"/>
        <w:jc w:val="both"/>
        <w:rPr>
          <w:rFonts w:ascii="Arial" w:hAnsi="Arial" w:cs="Arial"/>
        </w:rPr>
      </w:pPr>
      <w:r>
        <w:rPr>
          <w:rFonts w:ascii="Arial" w:hAnsi="Arial" w:cs="Arial"/>
        </w:rPr>
        <w:t xml:space="preserve">    </w:t>
      </w:r>
      <w:r w:rsidRPr="001A4C13">
        <w:rPr>
          <w:rFonts w:ascii="Arial" w:hAnsi="Arial" w:cs="Arial"/>
        </w:rPr>
        <w:t>Bloque quirúrgico de Traumatología</w:t>
      </w:r>
    </w:p>
    <w:p w:rsidR="000552DA" w:rsidRDefault="000552DA" w:rsidP="001A4C13">
      <w:pPr>
        <w:spacing w:line="360" w:lineRule="auto"/>
        <w:jc w:val="both"/>
        <w:rPr>
          <w:rFonts w:ascii="Arial" w:hAnsi="Arial" w:cs="Arial"/>
        </w:rPr>
      </w:pPr>
      <w:r>
        <w:rPr>
          <w:rFonts w:ascii="Arial" w:hAnsi="Arial" w:cs="Arial"/>
        </w:rPr>
        <w:t xml:space="preserve">    </w:t>
      </w:r>
      <w:r w:rsidRPr="001A4C13">
        <w:rPr>
          <w:rFonts w:ascii="Arial" w:hAnsi="Arial" w:cs="Arial"/>
        </w:rPr>
        <w:t>Unidad de Miembro Superior</w:t>
      </w:r>
    </w:p>
    <w:p w:rsidR="000552DA" w:rsidRPr="001A4C13" w:rsidRDefault="000552DA" w:rsidP="001A4C13">
      <w:pPr>
        <w:spacing w:line="360" w:lineRule="auto"/>
        <w:jc w:val="both"/>
        <w:rPr>
          <w:rFonts w:ascii="Arial" w:hAnsi="Arial" w:cs="Arial"/>
        </w:rPr>
      </w:pPr>
      <w:r>
        <w:rPr>
          <w:rFonts w:ascii="Arial" w:hAnsi="Arial" w:cs="Arial"/>
        </w:rPr>
        <w:t xml:space="preserve">    </w:t>
      </w:r>
      <w:r w:rsidRPr="001A4C13">
        <w:rPr>
          <w:rFonts w:ascii="Arial" w:hAnsi="Arial" w:cs="Arial"/>
        </w:rPr>
        <w:t>Unidad de Miembro Inferior</w:t>
      </w:r>
    </w:p>
    <w:p w:rsidR="000552DA" w:rsidRPr="001A4C13" w:rsidRDefault="000552DA" w:rsidP="001A4C13">
      <w:pPr>
        <w:spacing w:line="360" w:lineRule="auto"/>
        <w:jc w:val="both"/>
        <w:rPr>
          <w:rFonts w:ascii="Arial" w:hAnsi="Arial" w:cs="Arial"/>
        </w:rPr>
      </w:pPr>
      <w:r w:rsidRPr="001A4C13">
        <w:rPr>
          <w:rFonts w:ascii="Arial" w:hAnsi="Arial" w:cs="Arial"/>
        </w:rPr>
        <w:t xml:space="preserve">    Unidad de Columna</w:t>
      </w:r>
    </w:p>
    <w:p w:rsidR="000552DA" w:rsidRPr="001A4C13" w:rsidRDefault="000552DA" w:rsidP="001A4C13">
      <w:pPr>
        <w:spacing w:line="360" w:lineRule="auto"/>
        <w:jc w:val="both"/>
        <w:rPr>
          <w:rFonts w:ascii="Arial" w:hAnsi="Arial" w:cs="Arial"/>
        </w:rPr>
      </w:pPr>
      <w:r w:rsidRPr="001A4C13">
        <w:rPr>
          <w:rFonts w:ascii="Arial" w:hAnsi="Arial" w:cs="Arial"/>
        </w:rPr>
        <w:t xml:space="preserve">    Unidad de Trauma</w:t>
      </w:r>
      <w:r>
        <w:rPr>
          <w:rFonts w:ascii="Arial" w:hAnsi="Arial" w:cs="Arial"/>
        </w:rPr>
        <w:t xml:space="preserve"> Jerarquizada</w:t>
      </w:r>
    </w:p>
    <w:p w:rsidR="000552DA" w:rsidRPr="001A4C13" w:rsidRDefault="000552DA" w:rsidP="001A4C13">
      <w:pPr>
        <w:spacing w:line="360" w:lineRule="auto"/>
        <w:jc w:val="both"/>
        <w:rPr>
          <w:rFonts w:ascii="Arial" w:hAnsi="Arial" w:cs="Arial"/>
        </w:rPr>
      </w:pPr>
      <w:r w:rsidRPr="001A4C13">
        <w:rPr>
          <w:rFonts w:ascii="Arial" w:hAnsi="Arial" w:cs="Arial"/>
        </w:rPr>
        <w:t xml:space="preserve">    Unidad de Ortopedia Infantil</w:t>
      </w:r>
    </w:p>
    <w:p w:rsidR="000552DA" w:rsidRPr="001A4C13" w:rsidRDefault="000552DA" w:rsidP="00F40D5B">
      <w:pPr>
        <w:spacing w:line="360" w:lineRule="auto"/>
        <w:jc w:val="both"/>
        <w:rPr>
          <w:ins w:id="24" w:author="carmen" w:date="2016-03-10T19:23:00Z"/>
          <w:rFonts w:ascii="Arial" w:hAnsi="Arial" w:cs="Arial"/>
        </w:rPr>
      </w:pPr>
      <w:r w:rsidRPr="001A4C13">
        <w:rPr>
          <w:rFonts w:ascii="Arial" w:hAnsi="Arial" w:cs="Arial"/>
        </w:rPr>
        <w:t xml:space="preserve">    </w:t>
      </w:r>
    </w:p>
    <w:p w:rsidR="000552DA" w:rsidRPr="001A4C13" w:rsidRDefault="000552DA" w:rsidP="001A4C13">
      <w:pPr>
        <w:pStyle w:val="ListParagraph"/>
        <w:numPr>
          <w:ilvl w:val="1"/>
          <w:numId w:val="7"/>
        </w:numPr>
        <w:rPr>
          <w:rFonts w:ascii="Arial" w:hAnsi="Arial" w:cs="Arial"/>
          <w:b/>
          <w:lang w:val="es-ES"/>
        </w:rPr>
      </w:pPr>
      <w:r w:rsidRPr="001A4C13">
        <w:rPr>
          <w:rFonts w:ascii="Arial" w:hAnsi="Arial" w:cs="Arial"/>
          <w:b/>
          <w:lang w:val="es-ES"/>
        </w:rPr>
        <w:t>Estructura física</w:t>
      </w:r>
      <w:ins w:id="25" w:author="carmen" w:date="2016-03-10T19:23:00Z">
        <w:r w:rsidRPr="001A4C13">
          <w:rPr>
            <w:rFonts w:ascii="Arial" w:hAnsi="Arial" w:cs="Arial"/>
            <w:b/>
            <w:lang w:val="es-ES"/>
          </w:rPr>
          <w:t xml:space="preserve"> </w:t>
        </w:r>
      </w:ins>
      <w:r w:rsidRPr="001A4C13">
        <w:rPr>
          <w:rFonts w:ascii="Arial" w:hAnsi="Arial" w:cs="Arial"/>
          <w:b/>
          <w:lang w:val="es-ES"/>
        </w:rPr>
        <w:t>de Reumatología</w:t>
      </w:r>
    </w:p>
    <w:p w:rsidR="000552DA" w:rsidRPr="001A4C13" w:rsidRDefault="000552DA" w:rsidP="001A4C13">
      <w:pPr>
        <w:spacing w:line="360" w:lineRule="auto"/>
        <w:ind w:left="972"/>
        <w:jc w:val="both"/>
        <w:rPr>
          <w:del w:id="26" w:author="carmen" w:date="2016-03-10T19:23:00Z"/>
          <w:rFonts w:ascii="Arial" w:hAnsi="Arial" w:cs="Arial"/>
          <w:lang w:val="es-ES"/>
        </w:rPr>
      </w:pPr>
    </w:p>
    <w:p w:rsidR="000552DA" w:rsidRPr="001A4C13" w:rsidRDefault="000552DA" w:rsidP="001A4C13">
      <w:pPr>
        <w:spacing w:line="360" w:lineRule="auto"/>
        <w:ind w:left="540"/>
        <w:rPr>
          <w:rFonts w:ascii="Arial" w:hAnsi="Arial" w:cs="Arial"/>
          <w:lang w:val="es-ES"/>
        </w:rPr>
      </w:pPr>
      <w:r w:rsidRPr="001A4C13">
        <w:rPr>
          <w:rFonts w:ascii="Arial" w:hAnsi="Arial" w:cs="Arial"/>
          <w:lang w:val="es-ES"/>
        </w:rPr>
        <w:t xml:space="preserve">    Hospitalización de Reumatología</w:t>
      </w:r>
    </w:p>
    <w:p w:rsidR="000552DA" w:rsidRPr="001A4C13" w:rsidRDefault="000552DA" w:rsidP="001A4C13">
      <w:pPr>
        <w:spacing w:line="360" w:lineRule="auto"/>
        <w:ind w:left="540"/>
        <w:rPr>
          <w:rFonts w:ascii="Arial" w:hAnsi="Arial" w:cs="Arial"/>
          <w:lang w:val="es-ES"/>
        </w:rPr>
      </w:pPr>
      <w:r>
        <w:rPr>
          <w:rFonts w:ascii="Arial" w:hAnsi="Arial" w:cs="Arial"/>
          <w:lang w:val="es-ES"/>
        </w:rPr>
        <w:t xml:space="preserve">        </w:t>
      </w:r>
      <w:r w:rsidRPr="001A4C13">
        <w:rPr>
          <w:rFonts w:ascii="Arial" w:hAnsi="Arial" w:cs="Arial"/>
          <w:lang w:val="es-ES"/>
        </w:rPr>
        <w:t>5ª Planta Hospital Universitario Puerta del Mar (Cádiz)</w:t>
      </w:r>
    </w:p>
    <w:p w:rsidR="000552DA" w:rsidRPr="001A4C13" w:rsidRDefault="000552DA" w:rsidP="001A4C13">
      <w:pPr>
        <w:spacing w:line="360" w:lineRule="auto"/>
        <w:ind w:left="540"/>
        <w:rPr>
          <w:rFonts w:ascii="Arial" w:hAnsi="Arial" w:cs="Arial"/>
          <w:lang w:val="es-ES"/>
        </w:rPr>
      </w:pPr>
      <w:r w:rsidRPr="001A4C13">
        <w:rPr>
          <w:rFonts w:ascii="Arial" w:hAnsi="Arial" w:cs="Arial"/>
          <w:lang w:val="es-ES"/>
        </w:rPr>
        <w:t xml:space="preserve">    Consultas de Reumatología</w:t>
      </w:r>
    </w:p>
    <w:p w:rsidR="000552DA" w:rsidRPr="001A4C13" w:rsidRDefault="000552DA" w:rsidP="001A4C13">
      <w:pPr>
        <w:spacing w:line="360" w:lineRule="auto"/>
        <w:ind w:left="540"/>
        <w:rPr>
          <w:rFonts w:ascii="Arial" w:hAnsi="Arial" w:cs="Arial"/>
          <w:lang w:val="es-ES"/>
        </w:rPr>
      </w:pPr>
      <w:r w:rsidRPr="001A4C13">
        <w:rPr>
          <w:rFonts w:ascii="Arial" w:hAnsi="Arial" w:cs="Arial"/>
          <w:lang w:val="es-ES"/>
        </w:rPr>
        <w:t xml:space="preserve">        1ª Planta Hospital Universitario Puerta del Mar (Cádiz)</w:t>
      </w:r>
    </w:p>
    <w:p w:rsidR="000552DA" w:rsidRPr="001A4C13" w:rsidRDefault="000552DA" w:rsidP="001A4C13">
      <w:pPr>
        <w:spacing w:line="360" w:lineRule="auto"/>
        <w:ind w:left="540"/>
        <w:rPr>
          <w:rFonts w:ascii="Arial" w:hAnsi="Arial" w:cs="Arial"/>
          <w:lang w:val="es-ES"/>
        </w:rPr>
      </w:pPr>
      <w:r>
        <w:rPr>
          <w:rFonts w:ascii="Arial" w:hAnsi="Arial" w:cs="Arial"/>
          <w:lang w:val="es-ES"/>
        </w:rPr>
        <w:t xml:space="preserve">        3ª </w:t>
      </w:r>
      <w:r w:rsidRPr="001A4C13">
        <w:rPr>
          <w:rFonts w:ascii="Arial" w:hAnsi="Arial" w:cs="Arial"/>
          <w:lang w:val="es-ES"/>
        </w:rPr>
        <w:t>Planta CPE Vargas Ponce (Cádiz)</w:t>
      </w:r>
    </w:p>
    <w:p w:rsidR="000552DA" w:rsidRPr="001A4C13" w:rsidRDefault="000552DA" w:rsidP="001A4C13">
      <w:pPr>
        <w:spacing w:line="360" w:lineRule="auto"/>
        <w:ind w:left="540"/>
        <w:rPr>
          <w:rFonts w:ascii="Arial" w:hAnsi="Arial" w:cs="Arial"/>
          <w:lang w:val="es-ES"/>
        </w:rPr>
      </w:pPr>
      <w:r w:rsidRPr="001A4C13">
        <w:rPr>
          <w:rFonts w:ascii="Arial" w:hAnsi="Arial" w:cs="Arial"/>
          <w:lang w:val="es-ES"/>
        </w:rPr>
        <w:t xml:space="preserve">    Hospital de Día de Reumatología</w:t>
      </w:r>
    </w:p>
    <w:p w:rsidR="000552DA" w:rsidRPr="001A4C13" w:rsidRDefault="000552DA" w:rsidP="001A4C13">
      <w:pPr>
        <w:spacing w:line="360" w:lineRule="auto"/>
        <w:ind w:left="540"/>
        <w:rPr>
          <w:rFonts w:ascii="Arial" w:hAnsi="Arial" w:cs="Arial"/>
          <w:lang w:val="es-ES"/>
        </w:rPr>
      </w:pPr>
      <w:r w:rsidRPr="001A4C13">
        <w:rPr>
          <w:rFonts w:ascii="Arial" w:hAnsi="Arial" w:cs="Arial"/>
          <w:lang w:val="es-ES"/>
        </w:rPr>
        <w:t xml:space="preserve">        9ª Planta Hospital Universitario Puerta del Mar (Cádiz)</w:t>
      </w:r>
    </w:p>
    <w:p w:rsidR="000552DA" w:rsidRPr="001A4C13" w:rsidRDefault="000552DA" w:rsidP="001A4C13">
      <w:pPr>
        <w:spacing w:line="360" w:lineRule="auto"/>
        <w:ind w:left="540"/>
        <w:rPr>
          <w:rFonts w:ascii="Arial" w:hAnsi="Arial" w:cs="Arial"/>
          <w:lang w:val="es-ES"/>
        </w:rPr>
      </w:pPr>
      <w:r w:rsidRPr="001A4C13">
        <w:rPr>
          <w:rFonts w:ascii="Arial" w:hAnsi="Arial" w:cs="Arial"/>
          <w:lang w:val="es-ES"/>
        </w:rPr>
        <w:t xml:space="preserve">   Secretaría de Reumatología</w:t>
      </w:r>
    </w:p>
    <w:p w:rsidR="000552DA" w:rsidRDefault="000552DA" w:rsidP="001A4C13">
      <w:pPr>
        <w:spacing w:line="360" w:lineRule="auto"/>
        <w:ind w:left="540"/>
        <w:rPr>
          <w:rFonts w:ascii="Arial" w:hAnsi="Arial" w:cs="Arial"/>
          <w:lang w:val="es-ES"/>
        </w:rPr>
      </w:pPr>
      <w:r w:rsidRPr="001A4C13">
        <w:rPr>
          <w:rFonts w:ascii="Arial" w:hAnsi="Arial" w:cs="Arial"/>
          <w:lang w:val="es-ES"/>
        </w:rPr>
        <w:t xml:space="preserve">       </w:t>
      </w:r>
      <w:r>
        <w:rPr>
          <w:rFonts w:ascii="Arial" w:hAnsi="Arial" w:cs="Arial"/>
          <w:lang w:val="es-ES"/>
        </w:rPr>
        <w:t xml:space="preserve"> </w:t>
      </w:r>
      <w:r w:rsidRPr="001A4C13">
        <w:rPr>
          <w:rFonts w:ascii="Arial" w:hAnsi="Arial" w:cs="Arial"/>
          <w:lang w:val="es-ES"/>
        </w:rPr>
        <w:t>5ª Planta. Hospital Universitario Puerta del Mar.</w:t>
      </w:r>
      <w:ins w:id="27" w:author="carmen" w:date="2016-03-10T19:23:00Z">
        <w:r>
          <w:rPr>
            <w:rFonts w:ascii="Arial" w:hAnsi="Arial" w:cs="Arial"/>
            <w:lang w:val="es-ES"/>
          </w:rPr>
          <w:t xml:space="preserve">  </w:t>
        </w:r>
      </w:ins>
    </w:p>
    <w:p w:rsidR="000552DA" w:rsidRDefault="000552DA" w:rsidP="001A4C13">
      <w:pPr>
        <w:spacing w:line="360" w:lineRule="auto"/>
        <w:rPr>
          <w:rFonts w:ascii="Arial" w:hAnsi="Arial" w:cs="Arial"/>
          <w:lang w:val="es-ES"/>
        </w:rPr>
      </w:pPr>
    </w:p>
    <w:p w:rsidR="000552DA" w:rsidRDefault="000552DA" w:rsidP="00AA2EEA">
      <w:pPr>
        <w:spacing w:line="360" w:lineRule="auto"/>
        <w:rPr>
          <w:rFonts w:ascii="Arial" w:hAnsi="Arial" w:cs="Arial"/>
          <w:b/>
          <w:lang w:val="es-ES"/>
        </w:rPr>
      </w:pPr>
      <w:r>
        <w:rPr>
          <w:rFonts w:ascii="Arial" w:hAnsi="Arial" w:cs="Arial"/>
          <w:b/>
          <w:lang w:val="es-ES"/>
        </w:rPr>
        <w:t xml:space="preserve">2.2 </w:t>
      </w:r>
      <w:r w:rsidRPr="00E33B69">
        <w:rPr>
          <w:rFonts w:ascii="Arial" w:hAnsi="Arial" w:cs="Arial"/>
          <w:b/>
          <w:lang w:val="es-ES"/>
        </w:rPr>
        <w:t>Organización jerárquica y funcional</w:t>
      </w:r>
    </w:p>
    <w:p w:rsidR="000552DA" w:rsidRDefault="000552DA" w:rsidP="00AA2EEA">
      <w:pPr>
        <w:spacing w:line="360" w:lineRule="auto"/>
        <w:rPr>
          <w:rFonts w:ascii="Arial" w:hAnsi="Arial" w:cs="Arial"/>
          <w:lang w:val="es-ES"/>
        </w:rPr>
      </w:pPr>
      <w:r w:rsidRPr="00AA2EEA">
        <w:rPr>
          <w:rFonts w:ascii="Arial" w:hAnsi="Arial" w:cs="Arial"/>
          <w:lang w:val="es-ES"/>
        </w:rPr>
        <w:t xml:space="preserve">Actualmente la plantilla </w:t>
      </w:r>
      <w:r>
        <w:rPr>
          <w:rFonts w:ascii="Arial" w:hAnsi="Arial" w:cs="Arial"/>
          <w:lang w:val="es-ES"/>
        </w:rPr>
        <w:t xml:space="preserve">de Reumatología </w:t>
      </w:r>
      <w:r w:rsidRPr="00AA2EEA">
        <w:rPr>
          <w:rFonts w:ascii="Arial" w:hAnsi="Arial" w:cs="Arial"/>
          <w:lang w:val="es-ES"/>
        </w:rPr>
        <w:t>está compuesta por 5 F</w:t>
      </w:r>
      <w:r>
        <w:rPr>
          <w:rFonts w:ascii="Arial" w:hAnsi="Arial" w:cs="Arial"/>
          <w:lang w:val="es-ES"/>
        </w:rPr>
        <w:t>acultativos Especialistas de Área, 4 Especialistas Internos Residentes, 2 A</w:t>
      </w:r>
      <w:r w:rsidRPr="00AA2EEA">
        <w:rPr>
          <w:rFonts w:ascii="Arial" w:hAnsi="Arial" w:cs="Arial"/>
          <w:lang w:val="es-ES"/>
        </w:rPr>
        <w:t xml:space="preserve">uxiliares </w:t>
      </w:r>
      <w:r>
        <w:rPr>
          <w:rFonts w:ascii="Arial" w:hAnsi="Arial" w:cs="Arial"/>
          <w:lang w:val="es-ES"/>
        </w:rPr>
        <w:t>Clínicas en C</w:t>
      </w:r>
      <w:r w:rsidRPr="00AA2EEA">
        <w:rPr>
          <w:rFonts w:ascii="Arial" w:hAnsi="Arial" w:cs="Arial"/>
          <w:lang w:val="es-ES"/>
        </w:rPr>
        <w:t>onsulta</w:t>
      </w:r>
      <w:r>
        <w:rPr>
          <w:rFonts w:ascii="Arial" w:hAnsi="Arial" w:cs="Arial"/>
          <w:lang w:val="es-ES"/>
        </w:rPr>
        <w:t>s E</w:t>
      </w:r>
      <w:r w:rsidRPr="00AA2EEA">
        <w:rPr>
          <w:rFonts w:ascii="Arial" w:hAnsi="Arial" w:cs="Arial"/>
          <w:lang w:val="es-ES"/>
        </w:rPr>
        <w:t>xterna</w:t>
      </w:r>
      <w:r>
        <w:rPr>
          <w:rFonts w:ascii="Arial" w:hAnsi="Arial" w:cs="Arial"/>
          <w:lang w:val="es-ES"/>
        </w:rPr>
        <w:t>s del HU Puerta del Mar</w:t>
      </w:r>
      <w:r w:rsidRPr="00AA2EEA">
        <w:rPr>
          <w:rFonts w:ascii="Arial" w:hAnsi="Arial" w:cs="Arial"/>
          <w:lang w:val="es-ES"/>
        </w:rPr>
        <w:t xml:space="preserve"> y C</w:t>
      </w:r>
      <w:r>
        <w:rPr>
          <w:rFonts w:ascii="Arial" w:hAnsi="Arial" w:cs="Arial"/>
          <w:lang w:val="es-ES"/>
        </w:rPr>
        <w:t xml:space="preserve">entro </w:t>
      </w:r>
      <w:r w:rsidRPr="00AA2EEA">
        <w:rPr>
          <w:rFonts w:ascii="Arial" w:hAnsi="Arial" w:cs="Arial"/>
          <w:lang w:val="es-ES"/>
        </w:rPr>
        <w:t>P</w:t>
      </w:r>
      <w:r>
        <w:rPr>
          <w:rFonts w:ascii="Arial" w:hAnsi="Arial" w:cs="Arial"/>
          <w:lang w:val="es-ES"/>
        </w:rPr>
        <w:t xml:space="preserve">eriférico de </w:t>
      </w:r>
      <w:r w:rsidRPr="00AA2EEA">
        <w:rPr>
          <w:rFonts w:ascii="Arial" w:hAnsi="Arial" w:cs="Arial"/>
          <w:lang w:val="es-ES"/>
        </w:rPr>
        <w:t>E</w:t>
      </w:r>
      <w:r>
        <w:rPr>
          <w:rFonts w:ascii="Arial" w:hAnsi="Arial" w:cs="Arial"/>
          <w:lang w:val="es-ES"/>
        </w:rPr>
        <w:t>specialidades</w:t>
      </w:r>
      <w:r w:rsidRPr="00AA2EEA">
        <w:rPr>
          <w:rFonts w:ascii="Arial" w:hAnsi="Arial" w:cs="Arial"/>
          <w:lang w:val="es-ES"/>
        </w:rPr>
        <w:t>, enf</w:t>
      </w:r>
      <w:r>
        <w:rPr>
          <w:rFonts w:ascii="Arial" w:hAnsi="Arial" w:cs="Arial"/>
          <w:lang w:val="es-ES"/>
        </w:rPr>
        <w:t>ermeros del Hospital de Día y 2 Auxiliares A</w:t>
      </w:r>
      <w:r w:rsidRPr="00AA2EEA">
        <w:rPr>
          <w:rFonts w:ascii="Arial" w:hAnsi="Arial" w:cs="Arial"/>
          <w:lang w:val="es-ES"/>
        </w:rPr>
        <w:t>dministrativo</w:t>
      </w:r>
      <w:r>
        <w:rPr>
          <w:rFonts w:ascii="Arial" w:hAnsi="Arial" w:cs="Arial"/>
          <w:lang w:val="es-ES"/>
        </w:rPr>
        <w:t>s.</w:t>
      </w:r>
    </w:p>
    <w:p w:rsidR="000552DA" w:rsidRDefault="000552DA" w:rsidP="00AA2EEA">
      <w:pPr>
        <w:spacing w:line="360" w:lineRule="auto"/>
        <w:rPr>
          <w:rFonts w:ascii="Arial" w:hAnsi="Arial" w:cs="Arial"/>
          <w:lang w:val="es-ES"/>
        </w:rPr>
      </w:pPr>
      <w:r>
        <w:rPr>
          <w:rFonts w:ascii="Arial" w:hAnsi="Arial" w:cs="Arial"/>
          <w:lang w:val="es-ES"/>
        </w:rPr>
        <w:t>Director de la Unidad de Gestión Clínica</w:t>
      </w:r>
    </w:p>
    <w:p w:rsidR="000552DA" w:rsidRPr="00AA2EEA" w:rsidRDefault="000552DA" w:rsidP="00AA2EEA">
      <w:pPr>
        <w:spacing w:line="360" w:lineRule="auto"/>
        <w:rPr>
          <w:rFonts w:ascii="Arial" w:hAnsi="Arial" w:cs="Arial"/>
          <w:lang w:val="es-ES"/>
        </w:rPr>
      </w:pPr>
      <w:r>
        <w:rPr>
          <w:rFonts w:ascii="Arial" w:hAnsi="Arial" w:cs="Arial"/>
          <w:lang w:val="es-ES"/>
        </w:rPr>
        <w:tab/>
        <w:t>Dr. José Antonio Andrés García. C. Ortopédica y Traumatología</w:t>
      </w:r>
      <w:r w:rsidRPr="00AA2EEA">
        <w:rPr>
          <w:rFonts w:ascii="Arial" w:hAnsi="Arial" w:cs="Arial"/>
          <w:lang w:val="es-ES"/>
        </w:rPr>
        <w:tab/>
      </w:r>
      <w:r w:rsidRPr="00AA2EEA">
        <w:rPr>
          <w:rFonts w:ascii="Arial" w:hAnsi="Arial" w:cs="Arial"/>
          <w:lang w:val="es-ES"/>
        </w:rPr>
        <w:tab/>
      </w:r>
    </w:p>
    <w:p w:rsidR="000552DA" w:rsidRPr="00AA2EEA" w:rsidRDefault="000552DA" w:rsidP="00AA2EEA">
      <w:pPr>
        <w:spacing w:line="360" w:lineRule="auto"/>
        <w:rPr>
          <w:rFonts w:ascii="Arial" w:hAnsi="Arial" w:cs="Arial"/>
          <w:lang w:val="es-ES"/>
        </w:rPr>
      </w:pPr>
      <w:r>
        <w:rPr>
          <w:rFonts w:ascii="Arial" w:hAnsi="Arial" w:cs="Arial"/>
          <w:lang w:val="es-ES"/>
        </w:rPr>
        <w:t xml:space="preserve">Reumatólogos/as </w:t>
      </w:r>
      <w:r w:rsidRPr="00AA2EEA">
        <w:rPr>
          <w:rFonts w:ascii="Arial" w:hAnsi="Arial" w:cs="Arial"/>
          <w:lang w:val="es-ES"/>
        </w:rPr>
        <w:t>Facu</w:t>
      </w:r>
      <w:r>
        <w:rPr>
          <w:rFonts w:ascii="Arial" w:hAnsi="Arial" w:cs="Arial"/>
          <w:lang w:val="es-ES"/>
        </w:rPr>
        <w:t>ltativos Especialistas de Área</w:t>
      </w:r>
    </w:p>
    <w:p w:rsidR="000552DA" w:rsidRPr="00AA2EEA" w:rsidRDefault="000552DA" w:rsidP="00AA2EEA">
      <w:pPr>
        <w:spacing w:line="360" w:lineRule="auto"/>
        <w:rPr>
          <w:rFonts w:ascii="Arial" w:hAnsi="Arial" w:cs="Arial"/>
          <w:lang w:val="es-ES"/>
        </w:rPr>
      </w:pPr>
      <w:r>
        <w:rPr>
          <w:rFonts w:ascii="Arial" w:hAnsi="Arial" w:cs="Arial"/>
          <w:lang w:val="es-ES"/>
        </w:rPr>
        <w:tab/>
        <w:t xml:space="preserve">Dr. Fermín Medina Varo (Coordinador/Encargado de U. </w:t>
      </w:r>
      <w:r w:rsidRPr="00AA2EEA">
        <w:rPr>
          <w:rFonts w:ascii="Arial" w:hAnsi="Arial" w:cs="Arial"/>
          <w:lang w:val="es-ES"/>
        </w:rPr>
        <w:t>Reumatología)</w:t>
      </w:r>
    </w:p>
    <w:p w:rsidR="000552DA" w:rsidRPr="00AA2EEA" w:rsidRDefault="000552DA" w:rsidP="00AA2EEA">
      <w:pPr>
        <w:spacing w:line="360" w:lineRule="auto"/>
        <w:rPr>
          <w:rFonts w:ascii="Arial" w:hAnsi="Arial" w:cs="Arial"/>
          <w:lang w:val="es-ES"/>
        </w:rPr>
      </w:pPr>
      <w:r>
        <w:rPr>
          <w:rFonts w:ascii="Arial" w:hAnsi="Arial" w:cs="Arial"/>
          <w:lang w:val="es-ES"/>
        </w:rPr>
        <w:tab/>
      </w:r>
      <w:r w:rsidRPr="00AA2EEA">
        <w:rPr>
          <w:rFonts w:ascii="Arial" w:hAnsi="Arial" w:cs="Arial"/>
          <w:lang w:val="es-ES"/>
        </w:rPr>
        <w:t>Dr. Nicolás Chozas Candanedo</w:t>
      </w:r>
    </w:p>
    <w:p w:rsidR="000552DA" w:rsidRPr="00AA2EEA" w:rsidRDefault="000552DA" w:rsidP="00AA2EEA">
      <w:pPr>
        <w:spacing w:line="360" w:lineRule="auto"/>
        <w:rPr>
          <w:rFonts w:ascii="Arial" w:hAnsi="Arial" w:cs="Arial"/>
          <w:lang w:val="es-ES"/>
        </w:rPr>
      </w:pPr>
      <w:r>
        <w:rPr>
          <w:rFonts w:ascii="Arial" w:hAnsi="Arial" w:cs="Arial"/>
          <w:lang w:val="es-ES"/>
        </w:rPr>
        <w:tab/>
      </w:r>
      <w:r w:rsidRPr="00AA2EEA">
        <w:rPr>
          <w:rFonts w:ascii="Arial" w:hAnsi="Arial" w:cs="Arial"/>
          <w:lang w:val="es-ES"/>
        </w:rPr>
        <w:t>Dra. Inmaculada Macías Fernández</w:t>
      </w:r>
    </w:p>
    <w:p w:rsidR="000552DA" w:rsidRPr="00AA2EEA" w:rsidRDefault="000552DA" w:rsidP="00AA2EEA">
      <w:pPr>
        <w:spacing w:line="360" w:lineRule="auto"/>
        <w:rPr>
          <w:rFonts w:ascii="Arial" w:hAnsi="Arial" w:cs="Arial"/>
          <w:lang w:val="es-ES"/>
        </w:rPr>
      </w:pPr>
      <w:r>
        <w:rPr>
          <w:rFonts w:ascii="Arial" w:hAnsi="Arial" w:cs="Arial"/>
          <w:lang w:val="es-ES"/>
        </w:rPr>
        <w:tab/>
      </w:r>
      <w:r w:rsidRPr="00AA2EEA">
        <w:rPr>
          <w:rFonts w:ascii="Arial" w:hAnsi="Arial" w:cs="Arial"/>
          <w:lang w:val="es-ES"/>
        </w:rPr>
        <w:t>Dra. Rocío Baturone Bey</w:t>
      </w:r>
    </w:p>
    <w:p w:rsidR="000552DA" w:rsidRPr="00AA2EEA" w:rsidRDefault="000552DA" w:rsidP="00AA2EEA">
      <w:pPr>
        <w:spacing w:line="360" w:lineRule="auto"/>
        <w:rPr>
          <w:rFonts w:ascii="Arial" w:hAnsi="Arial" w:cs="Arial"/>
          <w:lang w:val="es-ES"/>
        </w:rPr>
      </w:pPr>
      <w:r>
        <w:rPr>
          <w:rFonts w:ascii="Arial" w:hAnsi="Arial" w:cs="Arial"/>
          <w:lang w:val="es-ES"/>
        </w:rPr>
        <w:tab/>
      </w:r>
      <w:r w:rsidRPr="00AA2EEA">
        <w:rPr>
          <w:rFonts w:ascii="Arial" w:hAnsi="Arial" w:cs="Arial"/>
          <w:lang w:val="es-ES"/>
        </w:rPr>
        <w:t>Dra. María del Mar Ruiz Tudela</w:t>
      </w:r>
    </w:p>
    <w:p w:rsidR="000552DA" w:rsidRPr="00AA2EEA" w:rsidRDefault="000552DA" w:rsidP="00AA2EEA">
      <w:pPr>
        <w:spacing w:line="360" w:lineRule="auto"/>
        <w:rPr>
          <w:rFonts w:ascii="Arial" w:hAnsi="Arial" w:cs="Arial"/>
          <w:lang w:val="es-ES"/>
        </w:rPr>
      </w:pPr>
      <w:r>
        <w:rPr>
          <w:rFonts w:ascii="Arial" w:hAnsi="Arial" w:cs="Arial"/>
          <w:lang w:val="es-ES"/>
        </w:rPr>
        <w:t xml:space="preserve">Especialistas Internos </w:t>
      </w:r>
      <w:r w:rsidRPr="00AA2EEA">
        <w:rPr>
          <w:rFonts w:ascii="Arial" w:hAnsi="Arial" w:cs="Arial"/>
          <w:lang w:val="es-ES"/>
        </w:rPr>
        <w:t>Residentes</w:t>
      </w:r>
    </w:p>
    <w:p w:rsidR="000552DA" w:rsidRPr="00AA2EEA" w:rsidRDefault="000552DA" w:rsidP="00AA2EEA">
      <w:pPr>
        <w:spacing w:line="360" w:lineRule="auto"/>
        <w:rPr>
          <w:rFonts w:ascii="Arial" w:hAnsi="Arial" w:cs="Arial"/>
          <w:lang w:val="es-ES"/>
        </w:rPr>
      </w:pPr>
      <w:r>
        <w:rPr>
          <w:rFonts w:ascii="Arial" w:hAnsi="Arial" w:cs="Arial"/>
          <w:lang w:val="es-ES"/>
        </w:rPr>
        <w:tab/>
      </w:r>
      <w:r w:rsidRPr="00AA2EEA">
        <w:rPr>
          <w:rFonts w:ascii="Arial" w:hAnsi="Arial" w:cs="Arial"/>
          <w:lang w:val="es-ES"/>
        </w:rPr>
        <w:t>Dr. Gustavo A. Añez Sturchio</w:t>
      </w:r>
      <w:r>
        <w:rPr>
          <w:rFonts w:ascii="Arial" w:hAnsi="Arial" w:cs="Arial"/>
          <w:lang w:val="es-ES"/>
        </w:rPr>
        <w:t xml:space="preserve">. </w:t>
      </w:r>
    </w:p>
    <w:p w:rsidR="000552DA" w:rsidRPr="00AA2EEA" w:rsidRDefault="000552DA" w:rsidP="00AA2EEA">
      <w:pPr>
        <w:spacing w:line="360" w:lineRule="auto"/>
        <w:rPr>
          <w:rFonts w:ascii="Arial" w:hAnsi="Arial" w:cs="Arial"/>
          <w:lang w:val="es-ES"/>
        </w:rPr>
      </w:pPr>
      <w:r>
        <w:rPr>
          <w:rFonts w:ascii="Arial" w:hAnsi="Arial" w:cs="Arial"/>
          <w:lang w:val="es-ES"/>
        </w:rPr>
        <w:tab/>
      </w:r>
      <w:r w:rsidRPr="00AA2EEA">
        <w:rPr>
          <w:rFonts w:ascii="Arial" w:hAnsi="Arial" w:cs="Arial"/>
          <w:lang w:val="es-ES"/>
        </w:rPr>
        <w:t xml:space="preserve">Dra. Elena Pérez Lecuona </w:t>
      </w:r>
    </w:p>
    <w:p w:rsidR="000552DA" w:rsidRPr="00AA2EEA" w:rsidRDefault="000552DA" w:rsidP="00AA2EEA">
      <w:pPr>
        <w:spacing w:line="360" w:lineRule="auto"/>
        <w:rPr>
          <w:rFonts w:ascii="Arial" w:hAnsi="Arial" w:cs="Arial"/>
          <w:lang w:val="es-ES"/>
        </w:rPr>
      </w:pPr>
      <w:r>
        <w:rPr>
          <w:rFonts w:ascii="Arial" w:hAnsi="Arial" w:cs="Arial"/>
          <w:lang w:val="es-ES"/>
        </w:rPr>
        <w:tab/>
      </w:r>
      <w:r w:rsidRPr="00AA2EEA">
        <w:rPr>
          <w:rFonts w:ascii="Arial" w:hAnsi="Arial" w:cs="Arial"/>
          <w:lang w:val="es-ES"/>
        </w:rPr>
        <w:t>Dra. Nuria Avilés Mendes</w:t>
      </w:r>
    </w:p>
    <w:p w:rsidR="000552DA" w:rsidRDefault="000552DA" w:rsidP="00AA2EEA">
      <w:pPr>
        <w:spacing w:line="360" w:lineRule="auto"/>
        <w:rPr>
          <w:rFonts w:ascii="Arial" w:hAnsi="Arial" w:cs="Arial"/>
          <w:lang w:val="es-ES"/>
        </w:rPr>
      </w:pPr>
      <w:r>
        <w:rPr>
          <w:rFonts w:ascii="Arial" w:hAnsi="Arial" w:cs="Arial"/>
          <w:lang w:val="es-ES"/>
        </w:rPr>
        <w:tab/>
      </w:r>
      <w:r w:rsidRPr="00AA2EEA">
        <w:rPr>
          <w:rFonts w:ascii="Arial" w:hAnsi="Arial" w:cs="Arial"/>
          <w:lang w:val="es-ES"/>
        </w:rPr>
        <w:t>Dra. Isabel Serrano García</w:t>
      </w:r>
    </w:p>
    <w:p w:rsidR="000552DA" w:rsidRPr="00AA2EEA" w:rsidRDefault="000552DA" w:rsidP="00AA2EEA">
      <w:pPr>
        <w:spacing w:line="360" w:lineRule="auto"/>
        <w:rPr>
          <w:rFonts w:ascii="Arial" w:hAnsi="Arial" w:cs="Arial"/>
          <w:lang w:val="es-ES"/>
        </w:rPr>
      </w:pPr>
    </w:p>
    <w:p w:rsidR="000552DA" w:rsidRPr="00E30043" w:rsidRDefault="000552DA" w:rsidP="00AA2EEA">
      <w:pPr>
        <w:spacing w:line="360" w:lineRule="auto"/>
        <w:rPr>
          <w:rFonts w:ascii="Arial" w:hAnsi="Arial" w:cs="Arial"/>
          <w:b/>
          <w:lang w:val="es-ES"/>
        </w:rPr>
      </w:pPr>
      <w:r w:rsidRPr="00E30043">
        <w:rPr>
          <w:rFonts w:ascii="Arial" w:hAnsi="Arial" w:cs="Arial"/>
          <w:b/>
          <w:lang w:val="es-ES"/>
        </w:rPr>
        <w:t>2.3 Cartera de Servicios</w:t>
      </w:r>
    </w:p>
    <w:p w:rsidR="000552DA" w:rsidRPr="00AA2EEA" w:rsidRDefault="000552DA" w:rsidP="00AA2EEA">
      <w:pPr>
        <w:spacing w:line="360" w:lineRule="auto"/>
        <w:rPr>
          <w:rFonts w:ascii="Arial" w:hAnsi="Arial" w:cs="Arial"/>
          <w:lang w:val="es-ES"/>
        </w:rPr>
      </w:pPr>
    </w:p>
    <w:p w:rsidR="000552DA" w:rsidRPr="00AA2EEA" w:rsidRDefault="000552DA" w:rsidP="00AA2EEA">
      <w:pPr>
        <w:spacing w:line="360" w:lineRule="auto"/>
        <w:rPr>
          <w:rFonts w:ascii="Arial" w:hAnsi="Arial" w:cs="Arial"/>
          <w:lang w:val="es-ES"/>
        </w:rPr>
      </w:pPr>
      <w:r w:rsidRPr="00AA2EEA">
        <w:rPr>
          <w:rFonts w:ascii="Arial" w:hAnsi="Arial" w:cs="Arial"/>
          <w:lang w:val="es-ES"/>
        </w:rPr>
        <w:t>2.3.1 Consultas Exte</w:t>
      </w:r>
      <w:r>
        <w:rPr>
          <w:rFonts w:ascii="Arial" w:hAnsi="Arial" w:cs="Arial"/>
          <w:lang w:val="es-ES"/>
        </w:rPr>
        <w:t>rnas (2 consultas en la 1ª planta de HU Puerta del Mar</w:t>
      </w:r>
      <w:r w:rsidRPr="00AA2EEA">
        <w:rPr>
          <w:rFonts w:ascii="Arial" w:hAnsi="Arial" w:cs="Arial"/>
          <w:lang w:val="es-ES"/>
        </w:rPr>
        <w:t xml:space="preserve">) que se distribuyen del modo siguiente: </w:t>
      </w:r>
    </w:p>
    <w:p w:rsidR="000552DA" w:rsidRPr="00AA2EEA" w:rsidRDefault="000552DA" w:rsidP="00AA2EEA">
      <w:pPr>
        <w:spacing w:line="360" w:lineRule="auto"/>
        <w:rPr>
          <w:rFonts w:ascii="Arial" w:hAnsi="Arial" w:cs="Arial"/>
          <w:lang w:val="es-ES"/>
        </w:rPr>
      </w:pPr>
      <w:r w:rsidRPr="00AA2EEA">
        <w:rPr>
          <w:rFonts w:ascii="Arial" w:hAnsi="Arial" w:cs="Arial"/>
          <w:lang w:val="es-ES"/>
        </w:rPr>
        <w:t>•</w:t>
      </w:r>
      <w:r w:rsidRPr="00AA2EEA">
        <w:rPr>
          <w:rFonts w:ascii="Arial" w:hAnsi="Arial" w:cs="Arial"/>
          <w:lang w:val="es-ES"/>
        </w:rPr>
        <w:tab/>
        <w:t>1 consulta de Reumatología Pediátrica</w:t>
      </w:r>
    </w:p>
    <w:p w:rsidR="000552DA" w:rsidRPr="00AA2EEA" w:rsidRDefault="000552DA" w:rsidP="00AA2EEA">
      <w:pPr>
        <w:spacing w:line="360" w:lineRule="auto"/>
        <w:rPr>
          <w:rFonts w:ascii="Arial" w:hAnsi="Arial" w:cs="Arial"/>
          <w:lang w:val="es-ES"/>
        </w:rPr>
      </w:pPr>
      <w:r w:rsidRPr="00AA2EEA">
        <w:rPr>
          <w:rFonts w:ascii="Arial" w:hAnsi="Arial" w:cs="Arial"/>
          <w:lang w:val="es-ES"/>
        </w:rPr>
        <w:t>•</w:t>
      </w:r>
      <w:r w:rsidRPr="00AA2EEA">
        <w:rPr>
          <w:rFonts w:ascii="Arial" w:hAnsi="Arial" w:cs="Arial"/>
          <w:lang w:val="es-ES"/>
        </w:rPr>
        <w:tab/>
        <w:t>1 consulta de Uveítis</w:t>
      </w:r>
    </w:p>
    <w:p w:rsidR="000552DA" w:rsidRPr="00AA2EEA" w:rsidRDefault="000552DA" w:rsidP="00AA2EEA">
      <w:pPr>
        <w:spacing w:line="360" w:lineRule="auto"/>
        <w:rPr>
          <w:rFonts w:ascii="Arial" w:hAnsi="Arial" w:cs="Arial"/>
          <w:lang w:val="es-ES"/>
        </w:rPr>
      </w:pPr>
      <w:r w:rsidRPr="00AA2EEA">
        <w:rPr>
          <w:rFonts w:ascii="Arial" w:hAnsi="Arial" w:cs="Arial"/>
          <w:lang w:val="es-ES"/>
        </w:rPr>
        <w:t>•</w:t>
      </w:r>
      <w:r w:rsidRPr="00AA2EEA">
        <w:rPr>
          <w:rFonts w:ascii="Arial" w:hAnsi="Arial" w:cs="Arial"/>
          <w:lang w:val="es-ES"/>
        </w:rPr>
        <w:tab/>
        <w:t>1 consulta de Unidad de Terapia Biológica (UTB)</w:t>
      </w:r>
    </w:p>
    <w:p w:rsidR="000552DA" w:rsidRPr="00AA2EEA" w:rsidRDefault="000552DA" w:rsidP="00AA2EEA">
      <w:pPr>
        <w:spacing w:line="360" w:lineRule="auto"/>
        <w:rPr>
          <w:rFonts w:ascii="Arial" w:hAnsi="Arial" w:cs="Arial"/>
          <w:lang w:val="es-ES"/>
        </w:rPr>
      </w:pPr>
      <w:r w:rsidRPr="00AA2EEA">
        <w:rPr>
          <w:rFonts w:ascii="Arial" w:hAnsi="Arial" w:cs="Arial"/>
          <w:lang w:val="es-ES"/>
        </w:rPr>
        <w:t>•</w:t>
      </w:r>
      <w:r w:rsidRPr="00AA2EEA">
        <w:rPr>
          <w:rFonts w:ascii="Arial" w:hAnsi="Arial" w:cs="Arial"/>
          <w:lang w:val="es-ES"/>
        </w:rPr>
        <w:tab/>
        <w:t>1 consulta de Enfermedades Autoinmunes Sistémicas (EAS)</w:t>
      </w:r>
    </w:p>
    <w:p w:rsidR="000552DA" w:rsidRPr="00AA2EEA" w:rsidRDefault="000552DA" w:rsidP="00AA2EEA">
      <w:pPr>
        <w:spacing w:line="360" w:lineRule="auto"/>
        <w:rPr>
          <w:rFonts w:ascii="Arial" w:hAnsi="Arial" w:cs="Arial"/>
          <w:lang w:val="es-ES"/>
        </w:rPr>
      </w:pPr>
      <w:r w:rsidRPr="00AA2EEA">
        <w:rPr>
          <w:rFonts w:ascii="Arial" w:hAnsi="Arial" w:cs="Arial"/>
          <w:lang w:val="es-ES"/>
        </w:rPr>
        <w:t>•</w:t>
      </w:r>
      <w:r w:rsidRPr="00AA2EEA">
        <w:rPr>
          <w:rFonts w:ascii="Arial" w:hAnsi="Arial" w:cs="Arial"/>
          <w:lang w:val="es-ES"/>
        </w:rPr>
        <w:tab/>
        <w:t>1 consulta de Metabolismo Óseo</w:t>
      </w:r>
    </w:p>
    <w:p w:rsidR="000552DA" w:rsidRPr="00AA2EEA" w:rsidRDefault="000552DA" w:rsidP="00AA2EEA">
      <w:pPr>
        <w:spacing w:line="360" w:lineRule="auto"/>
        <w:rPr>
          <w:rFonts w:ascii="Arial" w:hAnsi="Arial" w:cs="Arial"/>
          <w:lang w:val="es-ES"/>
        </w:rPr>
      </w:pPr>
      <w:r w:rsidRPr="00AA2EEA">
        <w:rPr>
          <w:rFonts w:ascii="Arial" w:hAnsi="Arial" w:cs="Arial"/>
          <w:lang w:val="es-ES"/>
        </w:rPr>
        <w:t>•</w:t>
      </w:r>
      <w:r w:rsidRPr="00AA2EEA">
        <w:rPr>
          <w:rFonts w:ascii="Arial" w:hAnsi="Arial" w:cs="Arial"/>
          <w:lang w:val="es-ES"/>
        </w:rPr>
        <w:tab/>
        <w:t>2 consultas de Artritis</w:t>
      </w:r>
    </w:p>
    <w:p w:rsidR="000552DA" w:rsidRPr="00AA2EEA" w:rsidRDefault="000552DA" w:rsidP="00AA2EEA">
      <w:pPr>
        <w:spacing w:line="360" w:lineRule="auto"/>
        <w:rPr>
          <w:rFonts w:ascii="Arial" w:hAnsi="Arial" w:cs="Arial"/>
          <w:lang w:val="es-ES"/>
        </w:rPr>
      </w:pPr>
      <w:r w:rsidRPr="00AA2EEA">
        <w:rPr>
          <w:rFonts w:ascii="Arial" w:hAnsi="Arial" w:cs="Arial"/>
          <w:lang w:val="es-ES"/>
        </w:rPr>
        <w:t>•</w:t>
      </w:r>
      <w:r w:rsidRPr="00AA2EEA">
        <w:rPr>
          <w:rFonts w:ascii="Arial" w:hAnsi="Arial" w:cs="Arial"/>
          <w:lang w:val="es-ES"/>
        </w:rPr>
        <w:tab/>
        <w:t>3 consultas de Reumatología General</w:t>
      </w:r>
    </w:p>
    <w:p w:rsidR="000552DA" w:rsidRPr="00AA2EEA" w:rsidRDefault="000552DA" w:rsidP="00AA2EEA">
      <w:pPr>
        <w:spacing w:line="360" w:lineRule="auto"/>
        <w:rPr>
          <w:rFonts w:ascii="Arial" w:hAnsi="Arial" w:cs="Arial"/>
          <w:lang w:val="es-ES"/>
        </w:rPr>
      </w:pPr>
      <w:r w:rsidRPr="00AA2EEA">
        <w:rPr>
          <w:rFonts w:ascii="Arial" w:hAnsi="Arial" w:cs="Arial"/>
          <w:lang w:val="es-ES"/>
        </w:rPr>
        <w:t>•</w:t>
      </w:r>
      <w:r w:rsidRPr="00AA2EEA">
        <w:rPr>
          <w:rFonts w:ascii="Arial" w:hAnsi="Arial" w:cs="Arial"/>
          <w:lang w:val="es-ES"/>
        </w:rPr>
        <w:tab/>
        <w:t xml:space="preserve">Consultas en Centro Periférico de Especialidades, Situadas en la 3ª planta de CPE “Vargas Ponce”, diariamente: </w:t>
      </w:r>
    </w:p>
    <w:p w:rsidR="000552DA" w:rsidRPr="00AA2EEA" w:rsidRDefault="000552DA" w:rsidP="00AA2EEA">
      <w:pPr>
        <w:spacing w:line="360" w:lineRule="auto"/>
        <w:rPr>
          <w:rFonts w:ascii="Arial" w:hAnsi="Arial" w:cs="Arial"/>
          <w:lang w:val="es-ES"/>
        </w:rPr>
      </w:pPr>
      <w:r w:rsidRPr="00AA2EEA">
        <w:rPr>
          <w:rFonts w:ascii="Arial" w:hAnsi="Arial" w:cs="Arial"/>
          <w:lang w:val="es-ES"/>
        </w:rPr>
        <w:t>•</w:t>
      </w:r>
      <w:r w:rsidRPr="00AA2EEA">
        <w:rPr>
          <w:rFonts w:ascii="Arial" w:hAnsi="Arial" w:cs="Arial"/>
          <w:lang w:val="es-ES"/>
        </w:rPr>
        <w:tab/>
        <w:t>1 consulta de Aparato Locomotor</w:t>
      </w:r>
    </w:p>
    <w:p w:rsidR="000552DA" w:rsidRPr="00AA2EEA" w:rsidRDefault="000552DA" w:rsidP="00AA2EEA">
      <w:pPr>
        <w:spacing w:line="360" w:lineRule="auto"/>
        <w:rPr>
          <w:rFonts w:ascii="Arial" w:hAnsi="Arial" w:cs="Arial"/>
          <w:lang w:val="es-ES"/>
        </w:rPr>
      </w:pPr>
      <w:r w:rsidRPr="00AA2EEA">
        <w:rPr>
          <w:rFonts w:ascii="Arial" w:hAnsi="Arial" w:cs="Arial"/>
          <w:lang w:val="es-ES"/>
        </w:rPr>
        <w:t>•</w:t>
      </w:r>
      <w:r w:rsidRPr="00AA2EEA">
        <w:rPr>
          <w:rFonts w:ascii="Arial" w:hAnsi="Arial" w:cs="Arial"/>
          <w:lang w:val="es-ES"/>
        </w:rPr>
        <w:tab/>
        <w:t>1 consu</w:t>
      </w:r>
      <w:r>
        <w:rPr>
          <w:rFonts w:ascii="Arial" w:hAnsi="Arial" w:cs="Arial"/>
          <w:lang w:val="es-ES"/>
        </w:rPr>
        <w:t>lta de Reumatología General</w:t>
      </w:r>
    </w:p>
    <w:p w:rsidR="000552DA" w:rsidRPr="00AA2EEA" w:rsidRDefault="000552DA" w:rsidP="00AA2EEA">
      <w:pPr>
        <w:spacing w:line="360" w:lineRule="auto"/>
        <w:rPr>
          <w:rFonts w:ascii="Arial" w:hAnsi="Arial" w:cs="Arial"/>
          <w:lang w:val="es-ES"/>
        </w:rPr>
      </w:pPr>
    </w:p>
    <w:p w:rsidR="000552DA" w:rsidRDefault="000552DA" w:rsidP="00AA2EEA">
      <w:pPr>
        <w:spacing w:line="360" w:lineRule="auto"/>
        <w:rPr>
          <w:rFonts w:ascii="Arial" w:hAnsi="Arial" w:cs="Arial"/>
          <w:lang w:val="es-ES"/>
        </w:rPr>
      </w:pPr>
      <w:r w:rsidRPr="00AA2EEA">
        <w:rPr>
          <w:rFonts w:ascii="Arial" w:hAnsi="Arial" w:cs="Arial"/>
          <w:lang w:val="es-ES"/>
        </w:rPr>
        <w:t>2.3.2 Hospitalización y Hospital del día: A cargo del FEA responsable  y el residente de 3º y 4º año, que también se encargan de las Interconsultas realizadas</w:t>
      </w:r>
    </w:p>
    <w:p w:rsidR="000552DA" w:rsidRDefault="000552DA" w:rsidP="00AA2EEA">
      <w:pPr>
        <w:spacing w:line="360" w:lineRule="auto"/>
        <w:jc w:val="both"/>
        <w:rPr>
          <w:rFonts w:ascii="Arial" w:hAnsi="Arial" w:cs="Arial"/>
          <w:b/>
          <w:lang w:val="es-ES"/>
        </w:rPr>
      </w:pPr>
    </w:p>
    <w:p w:rsidR="000552DA" w:rsidRDefault="000552DA" w:rsidP="00AA2EEA">
      <w:pPr>
        <w:spacing w:line="360" w:lineRule="auto"/>
        <w:jc w:val="both"/>
        <w:rPr>
          <w:rFonts w:ascii="Arial" w:hAnsi="Arial" w:cs="Arial"/>
          <w:b/>
          <w:lang w:val="es-ES"/>
        </w:rPr>
      </w:pPr>
      <w:r>
        <w:rPr>
          <w:rFonts w:ascii="Arial" w:hAnsi="Arial" w:cs="Arial"/>
          <w:b/>
          <w:lang w:val="es-ES"/>
        </w:rPr>
        <w:t xml:space="preserve">3. PROGRAMA FORMATIVO OFICIAL DEL ESPECIALISTA EN </w:t>
      </w:r>
    </w:p>
    <w:p w:rsidR="000552DA" w:rsidRDefault="000552DA" w:rsidP="00F40D5B">
      <w:pPr>
        <w:spacing w:line="360" w:lineRule="auto"/>
        <w:rPr>
          <w:rFonts w:ascii="Arial" w:hAnsi="Arial" w:cs="Arial"/>
          <w:lang w:val="es-ES"/>
        </w:rPr>
      </w:pPr>
      <w:hyperlink r:id="rId7" w:history="1">
        <w:r w:rsidRPr="00EA1C77">
          <w:rPr>
            <w:rStyle w:val="Hyperlink"/>
            <w:rFonts w:ascii="Arial" w:hAnsi="Arial" w:cs="Arial"/>
            <w:lang w:val="es-ES"/>
          </w:rPr>
          <w:t>http://www.msssi.gob.es/profesionales/formacion/docs/NPreumatologia.pdf</w:t>
        </w:r>
      </w:hyperlink>
    </w:p>
    <w:p w:rsidR="000552DA" w:rsidRPr="00DC6E7A" w:rsidRDefault="000552DA" w:rsidP="00F40D5B">
      <w:pPr>
        <w:spacing w:line="360" w:lineRule="auto"/>
        <w:rPr>
          <w:rFonts w:ascii="Arial" w:hAnsi="Arial" w:cs="Arial"/>
        </w:rPr>
      </w:pPr>
    </w:p>
    <w:p w:rsidR="000552DA" w:rsidRDefault="000552DA" w:rsidP="00AA2EEA">
      <w:pPr>
        <w:spacing w:line="360" w:lineRule="auto"/>
        <w:rPr>
          <w:rFonts w:ascii="Arial" w:hAnsi="Arial" w:cs="Arial"/>
          <w:b/>
          <w:lang w:val="es-ES"/>
        </w:rPr>
      </w:pPr>
      <w:r>
        <w:rPr>
          <w:rFonts w:ascii="Arial" w:hAnsi="Arial" w:cs="Arial"/>
          <w:b/>
          <w:lang w:val="es-ES"/>
        </w:rPr>
        <w:t>4. GUÍA O ITINERARIO FORMATIVO TIPO DE LA UNIDAD DE REUMATOLOGIA</w:t>
      </w:r>
    </w:p>
    <w:p w:rsidR="000552DA" w:rsidRPr="00DC6E7A" w:rsidRDefault="000552DA" w:rsidP="00DC6E7A">
      <w:pPr>
        <w:spacing w:line="360" w:lineRule="auto"/>
        <w:ind w:left="360"/>
        <w:rPr>
          <w:rFonts w:ascii="Arial" w:hAnsi="Arial" w:cs="Arial"/>
        </w:rPr>
      </w:pPr>
      <w:r w:rsidRPr="00DC6E7A">
        <w:rPr>
          <w:rFonts w:ascii="Arial" w:hAnsi="Arial" w:cs="Arial"/>
        </w:rPr>
        <w:t>La formación de los residentes de nuestra especialidad comienza durante el periodo de rotaciones previ</w:t>
      </w:r>
      <w:r>
        <w:rPr>
          <w:rFonts w:ascii="Arial" w:hAnsi="Arial" w:cs="Arial"/>
        </w:rPr>
        <w:t>o a la incorporación a la Unidad</w:t>
      </w:r>
      <w:r w:rsidRPr="00DC6E7A">
        <w:rPr>
          <w:rFonts w:ascii="Arial" w:hAnsi="Arial" w:cs="Arial"/>
        </w:rPr>
        <w:t>, con un acercamiento a la a</w:t>
      </w:r>
      <w:r>
        <w:rPr>
          <w:rFonts w:ascii="Arial" w:hAnsi="Arial" w:cs="Arial"/>
        </w:rPr>
        <w:t>sistencia general (rotación en Medicina I</w:t>
      </w:r>
      <w:r w:rsidRPr="00DC6E7A">
        <w:rPr>
          <w:rFonts w:ascii="Arial" w:hAnsi="Arial" w:cs="Arial"/>
        </w:rPr>
        <w:t xml:space="preserve">nterna), seguido </w:t>
      </w:r>
      <w:r>
        <w:rPr>
          <w:rFonts w:ascii="Arial" w:hAnsi="Arial" w:cs="Arial"/>
        </w:rPr>
        <w:t xml:space="preserve">de un rotatorio </w:t>
      </w:r>
      <w:r w:rsidRPr="00DC6E7A">
        <w:rPr>
          <w:rFonts w:ascii="Arial" w:hAnsi="Arial" w:cs="Arial"/>
        </w:rPr>
        <w:t xml:space="preserve">progresivo de especialidades más relacionadas con las enfermedades reumáticas y a sus posibles complicaciones (neumología, cardiología, nefrología, inmunología, radiología, cuidados intensivos, </w:t>
      </w:r>
      <w:r>
        <w:rPr>
          <w:rFonts w:ascii="Arial" w:hAnsi="Arial" w:cs="Arial"/>
        </w:rPr>
        <w:t>rehabilitación, dermatología</w:t>
      </w:r>
      <w:r w:rsidRPr="00DC6E7A">
        <w:rPr>
          <w:rFonts w:ascii="Arial" w:hAnsi="Arial" w:cs="Arial"/>
        </w:rPr>
        <w:t>...).</w:t>
      </w:r>
    </w:p>
    <w:p w:rsidR="000552DA" w:rsidRDefault="000552DA" w:rsidP="00AA2EEA">
      <w:pPr>
        <w:spacing w:line="360" w:lineRule="auto"/>
        <w:ind w:left="540"/>
        <w:rPr>
          <w:rFonts w:ascii="Arial" w:hAnsi="Arial" w:cs="Arial"/>
          <w:b/>
          <w:lang w:val="es-ES"/>
        </w:rPr>
      </w:pPr>
    </w:p>
    <w:p w:rsidR="000552DA" w:rsidRDefault="000552DA" w:rsidP="00AA2EEA">
      <w:pPr>
        <w:spacing w:line="360" w:lineRule="auto"/>
        <w:ind w:left="540"/>
        <w:rPr>
          <w:rFonts w:ascii="Arial" w:hAnsi="Arial" w:cs="Arial"/>
          <w:b/>
          <w:lang w:val="es-ES"/>
        </w:rPr>
      </w:pPr>
      <w:r>
        <w:rPr>
          <w:rFonts w:ascii="Arial" w:hAnsi="Arial" w:cs="Arial"/>
          <w:b/>
          <w:lang w:val="es-ES"/>
        </w:rPr>
        <w:t>4.1. Competencias generales a adquirir durante la formación</w:t>
      </w:r>
    </w:p>
    <w:p w:rsidR="000552DA" w:rsidRPr="00DC6E7A" w:rsidRDefault="000552DA" w:rsidP="00DC6E7A">
      <w:pPr>
        <w:spacing w:line="360" w:lineRule="auto"/>
        <w:jc w:val="both"/>
        <w:rPr>
          <w:rFonts w:ascii="Arial" w:hAnsi="Arial" w:cs="Arial"/>
        </w:rPr>
      </w:pPr>
      <w:r w:rsidRPr="00DC6E7A">
        <w:rPr>
          <w:rFonts w:ascii="Arial" w:hAnsi="Arial" w:cs="Arial"/>
        </w:rPr>
        <w:t xml:space="preserve">A partir de </w:t>
      </w:r>
      <w:r>
        <w:rPr>
          <w:rFonts w:ascii="Arial" w:hAnsi="Arial" w:cs="Arial"/>
        </w:rPr>
        <w:t xml:space="preserve">su incorporación a la Unidad de </w:t>
      </w:r>
      <w:r w:rsidRPr="00DC6E7A">
        <w:rPr>
          <w:rFonts w:ascii="Arial" w:hAnsi="Arial" w:cs="Arial"/>
        </w:rPr>
        <w:t>Reumatología, en los últimos meses del segundo año de residencia, se pretende que los reumatólogos en formación adquieran, en primer lugar, los conocimientos básicos imprescindibles para conocer y tratar adecuadamente a los enfermos reumáticos, y que progresivamente vayan adqui</w:t>
      </w:r>
      <w:r>
        <w:rPr>
          <w:rFonts w:ascii="Arial" w:hAnsi="Arial" w:cs="Arial"/>
        </w:rPr>
        <w:t>riendo responsabilidad y capacidad</w:t>
      </w:r>
      <w:r w:rsidRPr="00DC6E7A">
        <w:rPr>
          <w:rFonts w:ascii="Arial" w:hAnsi="Arial" w:cs="Arial"/>
        </w:rPr>
        <w:t xml:space="preserve"> en la toma de decisiones, para finalizar a lo largo del cuarto año de su residencia, con la responsabilidad de supervisar a sus residentes de años inferiores. </w:t>
      </w:r>
    </w:p>
    <w:p w:rsidR="000552DA" w:rsidRPr="00DC6E7A" w:rsidRDefault="000552DA" w:rsidP="00DC6E7A">
      <w:pPr>
        <w:spacing w:line="360" w:lineRule="auto"/>
        <w:jc w:val="both"/>
        <w:rPr>
          <w:rFonts w:ascii="Arial" w:hAnsi="Arial" w:cs="Arial"/>
        </w:rPr>
      </w:pPr>
      <w:r w:rsidRPr="00DC6E7A">
        <w:rPr>
          <w:rFonts w:ascii="Arial" w:hAnsi="Arial" w:cs="Arial"/>
        </w:rPr>
        <w:t xml:space="preserve">Durante el último año de </w:t>
      </w:r>
      <w:r>
        <w:rPr>
          <w:rFonts w:ascii="Arial" w:hAnsi="Arial" w:cs="Arial"/>
        </w:rPr>
        <w:t xml:space="preserve">la especialidad, se pueden </w:t>
      </w:r>
      <w:r w:rsidRPr="00DC6E7A">
        <w:rPr>
          <w:rFonts w:ascii="Arial" w:hAnsi="Arial" w:cs="Arial"/>
        </w:rPr>
        <w:t xml:space="preserve">realizar rotaciones optativas, e incluso externas al hospital, para de esta forma afianzar sus conocimientos en aspectos concretos de la reumatología y conocer de primera mano la práctica reumatológica diaria en centros reconocidos internacionalmente. </w:t>
      </w:r>
    </w:p>
    <w:p w:rsidR="000552DA" w:rsidRPr="00DC6E7A" w:rsidRDefault="000552DA" w:rsidP="00DC6E7A">
      <w:pPr>
        <w:spacing w:line="360" w:lineRule="auto"/>
        <w:jc w:val="both"/>
        <w:rPr>
          <w:rFonts w:ascii="Arial" w:hAnsi="Arial" w:cs="Arial"/>
        </w:rPr>
      </w:pPr>
      <w:r w:rsidRPr="00DC6E7A">
        <w:rPr>
          <w:rFonts w:ascii="Arial" w:hAnsi="Arial" w:cs="Arial"/>
        </w:rPr>
        <w:t xml:space="preserve">Una razón fundamental de toda especialización en Medicina es promover el avance científico. Por ello, se anima al residente a participar en los diferentes proyectos de investigación clínica, epidemiológica y básica, desarrollados </w:t>
      </w:r>
      <w:r>
        <w:rPr>
          <w:rFonts w:ascii="Arial" w:hAnsi="Arial" w:cs="Arial"/>
        </w:rPr>
        <w:t>por la Unidad</w:t>
      </w:r>
      <w:r w:rsidRPr="00DC6E7A">
        <w:rPr>
          <w:rFonts w:ascii="Arial" w:hAnsi="Arial" w:cs="Arial"/>
        </w:rPr>
        <w:t>, y promover así el estímulo para el desarrollo de una carrera investigadora. Se deberá permitir compatibilizar la actividad clínica con el inicio de un proyecto de investigación. Así, una vez finalizada la residencia, estén perfectamente capacitados para ejercer la especialidad en cualquier ámbito, tanto extrahospitalario como hospitalario y a cualquiera de sus niveles.</w:t>
      </w:r>
    </w:p>
    <w:p w:rsidR="000552DA" w:rsidRPr="00DC6E7A" w:rsidRDefault="000552DA" w:rsidP="00DC6E7A">
      <w:pPr>
        <w:spacing w:line="360" w:lineRule="auto"/>
        <w:jc w:val="both"/>
        <w:rPr>
          <w:rFonts w:ascii="Arial" w:hAnsi="Arial" w:cs="Arial"/>
          <w:lang w:val="es-ES"/>
        </w:rPr>
      </w:pPr>
      <w:r w:rsidRPr="00DC6E7A">
        <w:rPr>
          <w:rFonts w:ascii="Arial" w:hAnsi="Arial" w:cs="Arial"/>
        </w:rPr>
        <w:t>Es necesario introducir a los residentes en el método docente, facilitando así la labor de ayuda de los especialistas a la formación continuada de los médicos generales.</w:t>
      </w:r>
    </w:p>
    <w:p w:rsidR="000552DA" w:rsidRDefault="000552DA" w:rsidP="00AA2EEA">
      <w:pPr>
        <w:spacing w:line="360" w:lineRule="auto"/>
        <w:ind w:left="540"/>
        <w:rPr>
          <w:rFonts w:ascii="Arial" w:hAnsi="Arial" w:cs="Arial"/>
          <w:b/>
          <w:lang w:val="es-ES"/>
        </w:rPr>
      </w:pPr>
    </w:p>
    <w:p w:rsidR="000552DA" w:rsidRDefault="000552DA" w:rsidP="00AA2EEA">
      <w:pPr>
        <w:spacing w:line="360" w:lineRule="auto"/>
        <w:ind w:left="540"/>
        <w:rPr>
          <w:rFonts w:ascii="Arial" w:hAnsi="Arial" w:cs="Arial"/>
          <w:b/>
          <w:lang w:val="es-ES"/>
        </w:rPr>
      </w:pPr>
      <w:r>
        <w:rPr>
          <w:rFonts w:ascii="Arial" w:hAnsi="Arial" w:cs="Arial"/>
          <w:b/>
          <w:lang w:val="es-ES"/>
        </w:rPr>
        <w:t>4.2 Plan de rotaciones</w:t>
      </w:r>
    </w:p>
    <w:p w:rsidR="000552DA" w:rsidRPr="00DC6E7A" w:rsidRDefault="000552DA" w:rsidP="00DC6E7A">
      <w:pPr>
        <w:spacing w:line="360" w:lineRule="auto"/>
        <w:jc w:val="both"/>
        <w:rPr>
          <w:rFonts w:ascii="Arial" w:hAnsi="Arial" w:cs="Arial"/>
        </w:rPr>
      </w:pPr>
      <w:r w:rsidRPr="00DC6E7A">
        <w:rPr>
          <w:rFonts w:ascii="Arial" w:hAnsi="Arial" w:cs="Arial"/>
        </w:rPr>
        <w:t>Según el Programa Nacional de la Especialidad la distribución durante los 4 años se realizará de acuerdo con el siguiente esquema:</w:t>
      </w:r>
    </w:p>
    <w:p w:rsidR="000552DA" w:rsidRPr="00DC6E7A" w:rsidRDefault="000552DA" w:rsidP="00DC6E7A">
      <w:pPr>
        <w:spacing w:line="360" w:lineRule="auto"/>
        <w:jc w:val="both"/>
        <w:rPr>
          <w:rFonts w:ascii="Arial" w:hAnsi="Arial" w:cs="Arial"/>
        </w:rPr>
      </w:pPr>
      <w:r w:rsidRPr="00DC6E7A">
        <w:rPr>
          <w:rFonts w:ascii="Arial" w:hAnsi="Arial" w:cs="Arial"/>
        </w:rPr>
        <w:t>-</w:t>
      </w:r>
      <w:r w:rsidRPr="00DC6E7A">
        <w:rPr>
          <w:rFonts w:ascii="Arial" w:hAnsi="Arial" w:cs="Arial"/>
        </w:rPr>
        <w:tab/>
        <w:t>2 años de formación genérica.</w:t>
      </w:r>
    </w:p>
    <w:p w:rsidR="000552DA" w:rsidRPr="00DC6E7A" w:rsidRDefault="000552DA" w:rsidP="00DC6E7A">
      <w:pPr>
        <w:spacing w:line="360" w:lineRule="auto"/>
        <w:jc w:val="both"/>
        <w:rPr>
          <w:rFonts w:ascii="Arial" w:hAnsi="Arial" w:cs="Arial"/>
        </w:rPr>
      </w:pPr>
      <w:r w:rsidRPr="00DC6E7A">
        <w:rPr>
          <w:rFonts w:ascii="Arial" w:hAnsi="Arial" w:cs="Arial"/>
        </w:rPr>
        <w:t>-</w:t>
      </w:r>
      <w:r w:rsidRPr="00DC6E7A">
        <w:rPr>
          <w:rFonts w:ascii="Arial" w:hAnsi="Arial" w:cs="Arial"/>
        </w:rPr>
        <w:tab/>
        <w:t>2 años de formación específica.</w:t>
      </w:r>
    </w:p>
    <w:p w:rsidR="000552DA" w:rsidRPr="00DC6E7A" w:rsidRDefault="000552DA" w:rsidP="00DC6E7A">
      <w:pPr>
        <w:spacing w:line="360" w:lineRule="auto"/>
        <w:jc w:val="both"/>
        <w:rPr>
          <w:rFonts w:ascii="Arial" w:hAnsi="Arial" w:cs="Arial"/>
        </w:rPr>
      </w:pPr>
      <w:r w:rsidRPr="00DC6E7A">
        <w:rPr>
          <w:rFonts w:ascii="Arial" w:hAnsi="Arial" w:cs="Arial"/>
        </w:rPr>
        <w:t>En el período de formación genérica las rotaciones por los distintos servicios se aconsejan que no sean  superiores a tres meses ni menores de un mes. Según el informe de la Solicitud de Acreditación de la especialidad todas las necesidades quedan cubiertas en nuestro hospital. El programa de rotaciones puede variar de unos años a otros, según la disponibilidad de los diferentes servicios y también de acuerdo con las opiniones de los residentes de años anteriores.</w:t>
      </w:r>
    </w:p>
    <w:p w:rsidR="000552DA" w:rsidRPr="00DC6E7A" w:rsidRDefault="000552DA" w:rsidP="00DC6E7A">
      <w:pPr>
        <w:spacing w:line="360" w:lineRule="auto"/>
        <w:jc w:val="both"/>
        <w:rPr>
          <w:rFonts w:ascii="Arial" w:hAnsi="Arial" w:cs="Arial"/>
        </w:rPr>
      </w:pPr>
      <w:r w:rsidRPr="00DC6E7A">
        <w:rPr>
          <w:rFonts w:ascii="Arial" w:hAnsi="Arial" w:cs="Arial"/>
        </w:rPr>
        <w:t>Básicamente es el siguiente:</w:t>
      </w:r>
    </w:p>
    <w:p w:rsidR="000552DA" w:rsidRPr="00DC6E7A" w:rsidRDefault="000552DA" w:rsidP="00DC6E7A">
      <w:pPr>
        <w:spacing w:line="360" w:lineRule="auto"/>
        <w:jc w:val="both"/>
        <w:rPr>
          <w:rFonts w:ascii="Arial" w:hAnsi="Arial" w:cs="Arial"/>
        </w:rPr>
      </w:pPr>
      <w:r w:rsidRPr="00DC6E7A">
        <w:rPr>
          <w:rFonts w:ascii="Arial" w:hAnsi="Arial" w:cs="Arial"/>
        </w:rPr>
        <w:t>Rotaciones previas a su llegada al servicio de reumatología:</w:t>
      </w:r>
    </w:p>
    <w:p w:rsidR="000552DA" w:rsidRPr="00DC6E7A" w:rsidRDefault="000552DA" w:rsidP="00DC6E7A">
      <w:pPr>
        <w:spacing w:line="360" w:lineRule="auto"/>
        <w:jc w:val="both"/>
        <w:rPr>
          <w:rFonts w:ascii="Arial" w:hAnsi="Arial" w:cs="Arial"/>
        </w:rPr>
      </w:pPr>
      <w:r w:rsidRPr="00DC6E7A">
        <w:rPr>
          <w:rFonts w:ascii="Arial" w:hAnsi="Arial" w:cs="Arial"/>
        </w:rPr>
        <w:t>•</w:t>
      </w:r>
      <w:r w:rsidRPr="00DC6E7A">
        <w:rPr>
          <w:rFonts w:ascii="Arial" w:hAnsi="Arial" w:cs="Arial"/>
        </w:rPr>
        <w:tab/>
        <w:t>Medicina Interna, 4 meses.</w:t>
      </w:r>
    </w:p>
    <w:p w:rsidR="000552DA" w:rsidRPr="00DC6E7A" w:rsidRDefault="000552DA" w:rsidP="00DC6E7A">
      <w:pPr>
        <w:spacing w:line="360" w:lineRule="auto"/>
        <w:jc w:val="both"/>
        <w:rPr>
          <w:rFonts w:ascii="Arial" w:hAnsi="Arial" w:cs="Arial"/>
        </w:rPr>
      </w:pPr>
      <w:r w:rsidRPr="00DC6E7A">
        <w:rPr>
          <w:rFonts w:ascii="Arial" w:hAnsi="Arial" w:cs="Arial"/>
        </w:rPr>
        <w:t>•</w:t>
      </w:r>
      <w:r w:rsidRPr="00DC6E7A">
        <w:rPr>
          <w:rFonts w:ascii="Arial" w:hAnsi="Arial" w:cs="Arial"/>
        </w:rPr>
        <w:tab/>
        <w:t>Cardiología, 2 meses</w:t>
      </w:r>
    </w:p>
    <w:p w:rsidR="000552DA" w:rsidRPr="00DC6E7A" w:rsidRDefault="000552DA" w:rsidP="00DC6E7A">
      <w:pPr>
        <w:spacing w:line="360" w:lineRule="auto"/>
        <w:jc w:val="both"/>
        <w:rPr>
          <w:rFonts w:ascii="Arial" w:hAnsi="Arial" w:cs="Arial"/>
        </w:rPr>
      </w:pPr>
      <w:r w:rsidRPr="00DC6E7A">
        <w:rPr>
          <w:rFonts w:ascii="Arial" w:hAnsi="Arial" w:cs="Arial"/>
        </w:rPr>
        <w:t>•</w:t>
      </w:r>
      <w:r w:rsidRPr="00DC6E7A">
        <w:rPr>
          <w:rFonts w:ascii="Arial" w:hAnsi="Arial" w:cs="Arial"/>
        </w:rPr>
        <w:tab/>
        <w:t>Neumología, 2 meses</w:t>
      </w:r>
    </w:p>
    <w:p w:rsidR="000552DA" w:rsidRPr="00DC6E7A" w:rsidRDefault="000552DA" w:rsidP="00DC6E7A">
      <w:pPr>
        <w:spacing w:line="360" w:lineRule="auto"/>
        <w:jc w:val="both"/>
        <w:rPr>
          <w:rFonts w:ascii="Arial" w:hAnsi="Arial" w:cs="Arial"/>
        </w:rPr>
      </w:pPr>
      <w:r w:rsidRPr="00DC6E7A">
        <w:rPr>
          <w:rFonts w:ascii="Arial" w:hAnsi="Arial" w:cs="Arial"/>
        </w:rPr>
        <w:t>•</w:t>
      </w:r>
      <w:r w:rsidRPr="00DC6E7A">
        <w:rPr>
          <w:rFonts w:ascii="Arial" w:hAnsi="Arial" w:cs="Arial"/>
        </w:rPr>
        <w:tab/>
        <w:t>Neurología, 1 mes.</w:t>
      </w:r>
    </w:p>
    <w:p w:rsidR="000552DA" w:rsidRPr="00DC6E7A" w:rsidRDefault="000552DA" w:rsidP="00DC6E7A">
      <w:pPr>
        <w:spacing w:line="360" w:lineRule="auto"/>
        <w:jc w:val="both"/>
        <w:rPr>
          <w:rFonts w:ascii="Arial" w:hAnsi="Arial" w:cs="Arial"/>
        </w:rPr>
      </w:pPr>
      <w:r w:rsidRPr="00DC6E7A">
        <w:rPr>
          <w:rFonts w:ascii="Arial" w:hAnsi="Arial" w:cs="Arial"/>
        </w:rPr>
        <w:t>•</w:t>
      </w:r>
      <w:r w:rsidRPr="00DC6E7A">
        <w:rPr>
          <w:rFonts w:ascii="Arial" w:hAnsi="Arial" w:cs="Arial"/>
        </w:rPr>
        <w:tab/>
        <w:t>Digestivo, 2 meses.</w:t>
      </w:r>
    </w:p>
    <w:p w:rsidR="000552DA" w:rsidRPr="00DC6E7A" w:rsidRDefault="000552DA" w:rsidP="00DC6E7A">
      <w:pPr>
        <w:spacing w:line="360" w:lineRule="auto"/>
        <w:jc w:val="both"/>
        <w:rPr>
          <w:rFonts w:ascii="Arial" w:hAnsi="Arial" w:cs="Arial"/>
        </w:rPr>
      </w:pPr>
      <w:r w:rsidRPr="00DC6E7A">
        <w:rPr>
          <w:rFonts w:ascii="Arial" w:hAnsi="Arial" w:cs="Arial"/>
        </w:rPr>
        <w:t>•</w:t>
      </w:r>
      <w:r w:rsidRPr="00DC6E7A">
        <w:rPr>
          <w:rFonts w:ascii="Arial" w:hAnsi="Arial" w:cs="Arial"/>
        </w:rPr>
        <w:tab/>
        <w:t>Nefrología, 1 mes.</w:t>
      </w:r>
    </w:p>
    <w:p w:rsidR="000552DA" w:rsidRPr="00DC6E7A" w:rsidRDefault="000552DA" w:rsidP="00DC6E7A">
      <w:pPr>
        <w:spacing w:line="360" w:lineRule="auto"/>
        <w:jc w:val="both"/>
        <w:rPr>
          <w:rFonts w:ascii="Arial" w:hAnsi="Arial" w:cs="Arial"/>
        </w:rPr>
      </w:pPr>
      <w:r w:rsidRPr="00DC6E7A">
        <w:rPr>
          <w:rFonts w:ascii="Arial" w:hAnsi="Arial" w:cs="Arial"/>
        </w:rPr>
        <w:t>•</w:t>
      </w:r>
      <w:r w:rsidRPr="00DC6E7A">
        <w:rPr>
          <w:rFonts w:ascii="Arial" w:hAnsi="Arial" w:cs="Arial"/>
        </w:rPr>
        <w:tab/>
        <w:t>Enfermedades Infecciosas, 3 meses</w:t>
      </w:r>
    </w:p>
    <w:p w:rsidR="000552DA" w:rsidRPr="00DC6E7A" w:rsidRDefault="000552DA" w:rsidP="00DC6E7A">
      <w:pPr>
        <w:spacing w:line="360" w:lineRule="auto"/>
        <w:jc w:val="both"/>
        <w:rPr>
          <w:rFonts w:ascii="Arial" w:hAnsi="Arial" w:cs="Arial"/>
        </w:rPr>
      </w:pPr>
      <w:r w:rsidRPr="00DC6E7A">
        <w:rPr>
          <w:rFonts w:ascii="Arial" w:hAnsi="Arial" w:cs="Arial"/>
        </w:rPr>
        <w:t>•</w:t>
      </w:r>
      <w:r w:rsidRPr="00DC6E7A">
        <w:rPr>
          <w:rFonts w:ascii="Arial" w:hAnsi="Arial" w:cs="Arial"/>
        </w:rPr>
        <w:tab/>
        <w:t>Dermatología, 1 mes</w:t>
      </w:r>
    </w:p>
    <w:p w:rsidR="000552DA" w:rsidRPr="00DC6E7A" w:rsidRDefault="000552DA" w:rsidP="00DC6E7A">
      <w:pPr>
        <w:spacing w:line="360" w:lineRule="auto"/>
        <w:jc w:val="both"/>
        <w:rPr>
          <w:rFonts w:ascii="Arial" w:hAnsi="Arial" w:cs="Arial"/>
        </w:rPr>
      </w:pPr>
      <w:r w:rsidRPr="00DC6E7A">
        <w:rPr>
          <w:rFonts w:ascii="Arial" w:hAnsi="Arial" w:cs="Arial"/>
        </w:rPr>
        <w:t>•</w:t>
      </w:r>
      <w:r w:rsidRPr="00DC6E7A">
        <w:rPr>
          <w:rFonts w:ascii="Arial" w:hAnsi="Arial" w:cs="Arial"/>
        </w:rPr>
        <w:tab/>
        <w:t>Inmunología, 1 mes</w:t>
      </w:r>
    </w:p>
    <w:p w:rsidR="000552DA" w:rsidRPr="00DC6E7A" w:rsidRDefault="000552DA" w:rsidP="00DC6E7A">
      <w:pPr>
        <w:spacing w:line="360" w:lineRule="auto"/>
        <w:jc w:val="both"/>
        <w:rPr>
          <w:rFonts w:ascii="Arial" w:hAnsi="Arial" w:cs="Arial"/>
        </w:rPr>
      </w:pPr>
      <w:r w:rsidRPr="00DC6E7A">
        <w:rPr>
          <w:rFonts w:ascii="Arial" w:hAnsi="Arial" w:cs="Arial"/>
        </w:rPr>
        <w:t>•</w:t>
      </w:r>
      <w:r w:rsidRPr="00DC6E7A">
        <w:rPr>
          <w:rFonts w:ascii="Arial" w:hAnsi="Arial" w:cs="Arial"/>
        </w:rPr>
        <w:tab/>
        <w:t>Rehabilitación, 1 mes</w:t>
      </w:r>
    </w:p>
    <w:p w:rsidR="000552DA" w:rsidRPr="00DC6E7A" w:rsidRDefault="000552DA" w:rsidP="00DC6E7A">
      <w:pPr>
        <w:spacing w:line="360" w:lineRule="auto"/>
        <w:jc w:val="both"/>
        <w:rPr>
          <w:rFonts w:ascii="Arial" w:hAnsi="Arial" w:cs="Arial"/>
        </w:rPr>
      </w:pPr>
      <w:r w:rsidRPr="00DC6E7A">
        <w:rPr>
          <w:rFonts w:ascii="Arial" w:hAnsi="Arial" w:cs="Arial"/>
        </w:rPr>
        <w:t>•</w:t>
      </w:r>
      <w:r w:rsidRPr="00DC6E7A">
        <w:rPr>
          <w:rFonts w:ascii="Arial" w:hAnsi="Arial" w:cs="Arial"/>
        </w:rPr>
        <w:tab/>
        <w:t>Atención Primaria</w:t>
      </w:r>
    </w:p>
    <w:p w:rsidR="000552DA" w:rsidRPr="00DC6E7A" w:rsidRDefault="000552DA" w:rsidP="00DC6E7A">
      <w:pPr>
        <w:spacing w:line="360" w:lineRule="auto"/>
        <w:jc w:val="both"/>
        <w:rPr>
          <w:rFonts w:ascii="Arial" w:hAnsi="Arial" w:cs="Arial"/>
        </w:rPr>
      </w:pPr>
    </w:p>
    <w:p w:rsidR="000552DA" w:rsidRPr="00DC6E7A" w:rsidRDefault="000552DA" w:rsidP="00DC6E7A">
      <w:pPr>
        <w:spacing w:line="360" w:lineRule="auto"/>
        <w:jc w:val="both"/>
        <w:rPr>
          <w:rFonts w:ascii="Arial" w:hAnsi="Arial" w:cs="Arial"/>
        </w:rPr>
      </w:pPr>
    </w:p>
    <w:p w:rsidR="000552DA" w:rsidRPr="00DC6E7A" w:rsidRDefault="000552DA" w:rsidP="00DC6E7A">
      <w:pPr>
        <w:spacing w:line="360" w:lineRule="auto"/>
        <w:jc w:val="both"/>
        <w:rPr>
          <w:rFonts w:ascii="Arial" w:hAnsi="Arial" w:cs="Arial"/>
        </w:rPr>
      </w:pPr>
      <w:r w:rsidRPr="00DC6E7A">
        <w:rPr>
          <w:rFonts w:ascii="Arial" w:hAnsi="Arial" w:cs="Arial"/>
        </w:rPr>
        <w:t>D</w:t>
      </w:r>
      <w:r>
        <w:rPr>
          <w:rFonts w:ascii="Arial" w:hAnsi="Arial" w:cs="Arial"/>
        </w:rPr>
        <w:t>esde la Unidad de Reumatología</w:t>
      </w:r>
      <w:r w:rsidRPr="00DC6E7A">
        <w:rPr>
          <w:rFonts w:ascii="Arial" w:hAnsi="Arial" w:cs="Arial"/>
        </w:rPr>
        <w:t xml:space="preserve"> se insiste a los tutores de las diferentes especialidades para que asignen, desde el comienzo de su rotación, responsabilidades concretas a los residentes rotantes de reumatología. De esta forma, desde el inicio de su formación, los residentes adquieren el sentido de la responsabilidad y de buena práctica clínica, esencial para toda su vida profesional en el futuro.</w:t>
      </w:r>
    </w:p>
    <w:p w:rsidR="000552DA" w:rsidRPr="00DC6E7A" w:rsidRDefault="000552DA" w:rsidP="00DC6E7A">
      <w:pPr>
        <w:spacing w:line="360" w:lineRule="auto"/>
        <w:jc w:val="both"/>
        <w:rPr>
          <w:rFonts w:ascii="Arial" w:hAnsi="Arial" w:cs="Arial"/>
        </w:rPr>
      </w:pPr>
      <w:r w:rsidRPr="00DC6E7A">
        <w:rPr>
          <w:rFonts w:ascii="Arial" w:hAnsi="Arial" w:cs="Arial"/>
        </w:rPr>
        <w:t>Durante los dos años de formación específica, la actividad del reside</w:t>
      </w:r>
      <w:r>
        <w:rPr>
          <w:rFonts w:ascii="Arial" w:hAnsi="Arial" w:cs="Arial"/>
        </w:rPr>
        <w:t>nte se centrará en la Unidad de R</w:t>
      </w:r>
      <w:r w:rsidRPr="00DC6E7A">
        <w:rPr>
          <w:rFonts w:ascii="Arial" w:hAnsi="Arial" w:cs="Arial"/>
        </w:rPr>
        <w:t>eumatología. La formación se distribuirá en líneas generales en los siguientes apartados:</w:t>
      </w:r>
    </w:p>
    <w:p w:rsidR="000552DA" w:rsidRPr="00DC6E7A" w:rsidRDefault="000552DA" w:rsidP="00DC6E7A">
      <w:pPr>
        <w:spacing w:line="360" w:lineRule="auto"/>
        <w:jc w:val="both"/>
        <w:rPr>
          <w:rFonts w:ascii="Arial" w:hAnsi="Arial" w:cs="Arial"/>
        </w:rPr>
      </w:pPr>
      <w:r w:rsidRPr="00DC6E7A">
        <w:rPr>
          <w:rFonts w:ascii="Arial" w:hAnsi="Arial" w:cs="Arial"/>
        </w:rPr>
        <w:t>• Hospitalización: 6 meses durante el 3er año y 6 meses durante el 4º año. Durante este período además de estar encargado de la atención a los enfermos ingresados en el área de Reumatología, el residente será el encargado del estudio inicial de las consultas referentes a pacientes ingresados en otros servicios (Interconsultas Hospitalari</w:t>
      </w:r>
      <w:r>
        <w:rPr>
          <w:rFonts w:ascii="Arial" w:hAnsi="Arial" w:cs="Arial"/>
        </w:rPr>
        <w:t>as), supervisados por el FEA</w:t>
      </w:r>
      <w:r w:rsidRPr="00DC6E7A">
        <w:rPr>
          <w:rFonts w:ascii="Arial" w:hAnsi="Arial" w:cs="Arial"/>
        </w:rPr>
        <w:t xml:space="preserve"> responsable de la planta en ese momento. </w:t>
      </w:r>
    </w:p>
    <w:p w:rsidR="000552DA" w:rsidRPr="00DC6E7A" w:rsidRDefault="000552DA" w:rsidP="00DC6E7A">
      <w:pPr>
        <w:spacing w:line="360" w:lineRule="auto"/>
        <w:jc w:val="both"/>
        <w:rPr>
          <w:rFonts w:ascii="Arial" w:hAnsi="Arial" w:cs="Arial"/>
        </w:rPr>
      </w:pPr>
      <w:r w:rsidRPr="00DC6E7A">
        <w:rPr>
          <w:rFonts w:ascii="Arial" w:hAnsi="Arial" w:cs="Arial"/>
        </w:rPr>
        <w:t xml:space="preserve">• Consultas Externas (hospitalarias y en C.P.E): 6 meses durante el 3er año y 6 meses durante el 4º año. </w:t>
      </w:r>
    </w:p>
    <w:p w:rsidR="000552DA" w:rsidRPr="00DC6E7A" w:rsidRDefault="000552DA" w:rsidP="00DC6E7A">
      <w:pPr>
        <w:spacing w:line="360" w:lineRule="auto"/>
        <w:jc w:val="both"/>
        <w:rPr>
          <w:rFonts w:ascii="Arial" w:hAnsi="Arial" w:cs="Arial"/>
        </w:rPr>
      </w:pPr>
      <w:r w:rsidRPr="00DC6E7A">
        <w:rPr>
          <w:rFonts w:ascii="Arial" w:hAnsi="Arial" w:cs="Arial"/>
        </w:rPr>
        <w:t xml:space="preserve">•  Consultas Monográficas (consultas semanales): rotarán por esas consultas en sus 3º y </w:t>
      </w:r>
      <w:r>
        <w:rPr>
          <w:rFonts w:ascii="Arial" w:hAnsi="Arial" w:cs="Arial"/>
        </w:rPr>
        <w:t>4º años tutelados por el FEA</w:t>
      </w:r>
      <w:r w:rsidRPr="00DC6E7A">
        <w:rPr>
          <w:rFonts w:ascii="Arial" w:hAnsi="Arial" w:cs="Arial"/>
        </w:rPr>
        <w:t xml:space="preserve"> responsable de las mismas, según la agenda de cada momento.</w:t>
      </w:r>
    </w:p>
    <w:p w:rsidR="000552DA" w:rsidRPr="00DC6E7A" w:rsidRDefault="000552DA" w:rsidP="00DC6E7A">
      <w:pPr>
        <w:spacing w:line="360" w:lineRule="auto"/>
        <w:jc w:val="both"/>
        <w:rPr>
          <w:rFonts w:ascii="Arial" w:hAnsi="Arial" w:cs="Arial"/>
        </w:rPr>
      </w:pPr>
      <w:r w:rsidRPr="00DC6E7A">
        <w:rPr>
          <w:rFonts w:ascii="Arial" w:hAnsi="Arial" w:cs="Arial"/>
        </w:rPr>
        <w:t>• Hospital de Día: durante el tiempo que el residente está en planta se hará cargo también de los enfermos del Hospital de Día, sie</w:t>
      </w:r>
      <w:r>
        <w:rPr>
          <w:rFonts w:ascii="Arial" w:hAnsi="Arial" w:cs="Arial"/>
        </w:rPr>
        <w:t xml:space="preserve">mpre supervisado por el FEA </w:t>
      </w:r>
      <w:r w:rsidRPr="00DC6E7A">
        <w:rPr>
          <w:rFonts w:ascii="Arial" w:hAnsi="Arial" w:cs="Arial"/>
        </w:rPr>
        <w:t xml:space="preserve">responsable de planta </w:t>
      </w:r>
    </w:p>
    <w:p w:rsidR="000552DA" w:rsidRDefault="000552DA" w:rsidP="00DC6E7A">
      <w:pPr>
        <w:spacing w:line="360" w:lineRule="auto"/>
        <w:jc w:val="both"/>
        <w:rPr>
          <w:rFonts w:ascii="Arial" w:hAnsi="Arial" w:cs="Arial"/>
        </w:rPr>
      </w:pPr>
      <w:r w:rsidRPr="00DC6E7A">
        <w:rPr>
          <w:rFonts w:ascii="Arial" w:hAnsi="Arial" w:cs="Arial"/>
        </w:rPr>
        <w:t>• Rotación Optativa: (hasta un máximo de 3 meses): por un Servicio Básico, Radiología, Cirugía Ortopédica o la Clínica del Dolor. La elección se decidirá conjuntamente por el residente, el tutor y el responsable de la unidad.</w:t>
      </w:r>
    </w:p>
    <w:p w:rsidR="000552DA" w:rsidRPr="00DC6E7A" w:rsidRDefault="000552DA" w:rsidP="00DC6E7A">
      <w:pPr>
        <w:spacing w:line="360" w:lineRule="auto"/>
        <w:jc w:val="both"/>
        <w:rPr>
          <w:rFonts w:ascii="Arial" w:hAnsi="Arial" w:cs="Arial"/>
          <w:lang w:val="es-ES"/>
        </w:rPr>
      </w:pPr>
    </w:p>
    <w:p w:rsidR="000552DA" w:rsidRDefault="000552DA" w:rsidP="00AA2EEA">
      <w:pPr>
        <w:spacing w:line="360" w:lineRule="auto"/>
        <w:ind w:left="540"/>
        <w:rPr>
          <w:rFonts w:ascii="Arial" w:hAnsi="Arial" w:cs="Arial"/>
          <w:b/>
          <w:lang w:val="es-ES"/>
        </w:rPr>
      </w:pPr>
      <w:r>
        <w:rPr>
          <w:rFonts w:ascii="Arial" w:hAnsi="Arial" w:cs="Arial"/>
          <w:b/>
          <w:lang w:val="es-ES"/>
        </w:rPr>
        <w:t>4.3. Competencias específicas por rotación</w:t>
      </w:r>
    </w:p>
    <w:p w:rsidR="000552DA" w:rsidRPr="00982B3B" w:rsidRDefault="000552DA" w:rsidP="00982B3B">
      <w:pPr>
        <w:spacing w:line="360" w:lineRule="auto"/>
        <w:jc w:val="both"/>
        <w:rPr>
          <w:rFonts w:ascii="Arial" w:hAnsi="Arial" w:cs="Arial"/>
          <w:lang w:val="es-ES"/>
        </w:rPr>
      </w:pPr>
      <w:r w:rsidRPr="00982B3B">
        <w:rPr>
          <w:rFonts w:ascii="Arial" w:hAnsi="Arial" w:cs="Arial"/>
          <w:lang w:val="es-ES"/>
        </w:rPr>
        <w:t>R-1: Objetivos: Primer contacto con la medicina asistencial general, y aprendizaje del manejo de problemas asistenciales hospitalarios, desde la realización de historia clínica y examen físico, hasta el planteamiento diagnóstico, selección de estudios complementarios y propuesta de tratamiento. Refuerzo de los conocimientos básicos e</w:t>
      </w:r>
      <w:r>
        <w:rPr>
          <w:rFonts w:ascii="Arial" w:hAnsi="Arial" w:cs="Arial"/>
          <w:lang w:val="es-ES"/>
        </w:rPr>
        <w:t>n Medicina I</w:t>
      </w:r>
      <w:r w:rsidRPr="00982B3B">
        <w:rPr>
          <w:rFonts w:ascii="Arial" w:hAnsi="Arial" w:cs="Arial"/>
          <w:lang w:val="es-ES"/>
        </w:rPr>
        <w:t>nterna y especialidades relacionadas con las enfermedades reumáticas.</w:t>
      </w:r>
    </w:p>
    <w:p w:rsidR="000552DA" w:rsidRPr="00982B3B" w:rsidRDefault="000552DA" w:rsidP="00982B3B">
      <w:pPr>
        <w:spacing w:line="360" w:lineRule="auto"/>
        <w:jc w:val="both"/>
        <w:rPr>
          <w:rFonts w:ascii="Arial" w:hAnsi="Arial" w:cs="Arial"/>
          <w:lang w:val="es-ES"/>
        </w:rPr>
      </w:pPr>
      <w:r w:rsidRPr="00982B3B">
        <w:rPr>
          <w:rFonts w:ascii="Arial" w:hAnsi="Arial" w:cs="Arial"/>
          <w:lang w:val="es-ES"/>
        </w:rPr>
        <w:t>Actividades: Rotaciones en hospitalización de Medicina Interna, Neumología y Cardiología.  Los residentes hacen guardias en el servicio de Urgencias. Los objetivos de cada rotatorio son los siguientes:</w:t>
      </w:r>
    </w:p>
    <w:p w:rsidR="000552DA" w:rsidRPr="00982B3B" w:rsidRDefault="000552DA" w:rsidP="00982B3B">
      <w:pPr>
        <w:spacing w:line="360" w:lineRule="auto"/>
        <w:jc w:val="both"/>
        <w:rPr>
          <w:rFonts w:ascii="Arial" w:hAnsi="Arial" w:cs="Arial"/>
          <w:lang w:val="es-ES"/>
        </w:rPr>
      </w:pPr>
      <w:r w:rsidRPr="00982B3B">
        <w:rPr>
          <w:rFonts w:ascii="Arial" w:hAnsi="Arial" w:cs="Arial"/>
          <w:lang w:val="es-ES"/>
        </w:rPr>
        <w:t>- MEDICINA INTERNA: Puesto que l</w:t>
      </w:r>
      <w:r>
        <w:rPr>
          <w:rFonts w:ascii="Arial" w:hAnsi="Arial" w:cs="Arial"/>
          <w:lang w:val="es-ES"/>
        </w:rPr>
        <w:t>a Reumatología es una Especialidad</w:t>
      </w:r>
      <w:r w:rsidRPr="00982B3B">
        <w:rPr>
          <w:rFonts w:ascii="Arial" w:hAnsi="Arial" w:cs="Arial"/>
          <w:lang w:val="es-ES"/>
        </w:rPr>
        <w:t xml:space="preserve"> de  Medicina Interna los reumatólogos deben tener una formación suficiente en ella. Ello les facilitará el prestar una atención integral al enfermo reumático.</w:t>
      </w:r>
    </w:p>
    <w:p w:rsidR="000552DA" w:rsidRPr="00982B3B" w:rsidRDefault="000552DA" w:rsidP="00982B3B">
      <w:pPr>
        <w:spacing w:line="360" w:lineRule="auto"/>
        <w:jc w:val="both"/>
        <w:rPr>
          <w:rFonts w:ascii="Arial" w:hAnsi="Arial" w:cs="Arial"/>
          <w:lang w:val="es-ES"/>
        </w:rPr>
      </w:pPr>
      <w:r w:rsidRPr="00982B3B">
        <w:rPr>
          <w:rFonts w:ascii="Arial" w:hAnsi="Arial" w:cs="Arial"/>
          <w:lang w:val="es-ES"/>
        </w:rPr>
        <w:t>- NEUMOLOGIA: Interpretación de las Pruebas Funcionales Respiratorias, Lavados Broncoalveolares, radiología de tórax y conocimiento /estudio de la patología intersticial y pleural.</w:t>
      </w:r>
    </w:p>
    <w:p w:rsidR="000552DA" w:rsidRPr="00982B3B" w:rsidRDefault="000552DA" w:rsidP="00982B3B">
      <w:pPr>
        <w:spacing w:line="360" w:lineRule="auto"/>
        <w:jc w:val="both"/>
        <w:rPr>
          <w:rFonts w:ascii="Arial" w:hAnsi="Arial" w:cs="Arial"/>
          <w:lang w:val="es-ES"/>
        </w:rPr>
      </w:pPr>
      <w:r w:rsidRPr="00982B3B">
        <w:rPr>
          <w:rFonts w:ascii="Arial" w:hAnsi="Arial" w:cs="Arial"/>
          <w:lang w:val="es-ES"/>
        </w:rPr>
        <w:t>- CARDIOLOGIA: Patología del pericardio, miocardiopatías e insuficiencia cardiaca.</w:t>
      </w:r>
    </w:p>
    <w:p w:rsidR="000552DA" w:rsidRPr="00982B3B" w:rsidRDefault="000552DA" w:rsidP="00982B3B">
      <w:pPr>
        <w:spacing w:line="360" w:lineRule="auto"/>
        <w:jc w:val="both"/>
        <w:rPr>
          <w:rFonts w:ascii="Arial" w:hAnsi="Arial" w:cs="Arial"/>
          <w:lang w:val="es-ES"/>
        </w:rPr>
      </w:pPr>
    </w:p>
    <w:p w:rsidR="000552DA" w:rsidRPr="00982B3B" w:rsidRDefault="000552DA" w:rsidP="00982B3B">
      <w:pPr>
        <w:spacing w:line="360" w:lineRule="auto"/>
        <w:jc w:val="both"/>
        <w:rPr>
          <w:rFonts w:ascii="Arial" w:hAnsi="Arial" w:cs="Arial"/>
          <w:lang w:val="es-ES"/>
        </w:rPr>
      </w:pPr>
      <w:r w:rsidRPr="00982B3B">
        <w:rPr>
          <w:rFonts w:ascii="Arial" w:hAnsi="Arial" w:cs="Arial"/>
          <w:lang w:val="es-ES"/>
        </w:rPr>
        <w:t xml:space="preserve">R-2: Objetivos: Continuación de los objetivos del 1º año, con acercamiento a especialidades directamente relacionadas con las enfermedades reumáticas y muy especialmente con sus posibles complicaciones. </w:t>
      </w:r>
    </w:p>
    <w:p w:rsidR="000552DA" w:rsidRPr="00982B3B" w:rsidRDefault="000552DA" w:rsidP="00982B3B">
      <w:pPr>
        <w:spacing w:line="360" w:lineRule="auto"/>
        <w:jc w:val="both"/>
        <w:rPr>
          <w:rFonts w:ascii="Arial" w:hAnsi="Arial" w:cs="Arial"/>
          <w:lang w:val="es-ES"/>
        </w:rPr>
      </w:pPr>
      <w:r w:rsidRPr="00982B3B">
        <w:rPr>
          <w:rFonts w:ascii="Arial" w:hAnsi="Arial" w:cs="Arial"/>
          <w:lang w:val="es-ES"/>
        </w:rPr>
        <w:t>Actividades: Rotaciones por los servicios de Neurología, Digestivo,  Nefrología, E. Infecciosas y Unidad de Cuidados Intensivos. Los residentes continúan haciendo guardias en el servicio d</w:t>
      </w:r>
      <w:r>
        <w:rPr>
          <w:rFonts w:ascii="Arial" w:hAnsi="Arial" w:cs="Arial"/>
          <w:lang w:val="es-ES"/>
        </w:rPr>
        <w:t>e urgencias, en el servicio de Medicina Interna y en el servicio de Cuidados I</w:t>
      </w:r>
      <w:r w:rsidRPr="00982B3B">
        <w:rPr>
          <w:rFonts w:ascii="Arial" w:hAnsi="Arial" w:cs="Arial"/>
          <w:lang w:val="es-ES"/>
        </w:rPr>
        <w:t>ntensivos durante su rotación por el mismo.</w:t>
      </w:r>
    </w:p>
    <w:p w:rsidR="000552DA" w:rsidRPr="00982B3B" w:rsidRDefault="000552DA" w:rsidP="00982B3B">
      <w:pPr>
        <w:spacing w:line="360" w:lineRule="auto"/>
        <w:jc w:val="both"/>
        <w:rPr>
          <w:rFonts w:ascii="Arial" w:hAnsi="Arial" w:cs="Arial"/>
          <w:lang w:val="es-ES"/>
        </w:rPr>
      </w:pPr>
      <w:r w:rsidRPr="00982B3B">
        <w:rPr>
          <w:rFonts w:ascii="Arial" w:hAnsi="Arial" w:cs="Arial"/>
          <w:lang w:val="es-ES"/>
        </w:rPr>
        <w:t xml:space="preserve">   Los objetivos de los distintos rotatorios son:</w:t>
      </w:r>
    </w:p>
    <w:p w:rsidR="000552DA" w:rsidRPr="00982B3B" w:rsidRDefault="000552DA" w:rsidP="00982B3B">
      <w:pPr>
        <w:spacing w:line="360" w:lineRule="auto"/>
        <w:jc w:val="both"/>
        <w:rPr>
          <w:rFonts w:ascii="Arial" w:hAnsi="Arial" w:cs="Arial"/>
          <w:lang w:val="es-ES"/>
        </w:rPr>
      </w:pPr>
      <w:r w:rsidRPr="00982B3B">
        <w:rPr>
          <w:rFonts w:ascii="Arial" w:hAnsi="Arial" w:cs="Arial"/>
          <w:lang w:val="es-ES"/>
        </w:rPr>
        <w:t>- NEUROLOGIA: Exploración de SNC y SNP. Patología de SNP y Sdr. Meníngeo.</w:t>
      </w:r>
    </w:p>
    <w:p w:rsidR="000552DA" w:rsidRPr="00982B3B" w:rsidRDefault="000552DA" w:rsidP="00982B3B">
      <w:pPr>
        <w:spacing w:line="360" w:lineRule="auto"/>
        <w:jc w:val="both"/>
        <w:rPr>
          <w:rFonts w:ascii="Arial" w:hAnsi="Arial" w:cs="Arial"/>
          <w:lang w:val="es-ES"/>
        </w:rPr>
      </w:pPr>
      <w:r w:rsidRPr="00982B3B">
        <w:rPr>
          <w:rFonts w:ascii="Arial" w:hAnsi="Arial" w:cs="Arial"/>
          <w:lang w:val="es-ES"/>
        </w:rPr>
        <w:t xml:space="preserve">- DIGESTIVO: Enfermedad Inflamatoria Intestinal; patología hepática autoinmune. </w:t>
      </w:r>
    </w:p>
    <w:p w:rsidR="000552DA" w:rsidRPr="00982B3B" w:rsidRDefault="000552DA" w:rsidP="00982B3B">
      <w:pPr>
        <w:spacing w:line="360" w:lineRule="auto"/>
        <w:jc w:val="both"/>
        <w:rPr>
          <w:rFonts w:ascii="Arial" w:hAnsi="Arial" w:cs="Arial"/>
          <w:lang w:val="es-ES"/>
        </w:rPr>
      </w:pPr>
      <w:r w:rsidRPr="00982B3B">
        <w:rPr>
          <w:rFonts w:ascii="Arial" w:hAnsi="Arial" w:cs="Arial"/>
          <w:lang w:val="es-ES"/>
        </w:rPr>
        <w:t>- NEFROLOGÍA: Insuficiencia Renal Aguda: planteamiento de su diagnóstico y manejo inicial con inmunosupresores y métodos de filtración. Manejo médico básico de la Insuficienc</w:t>
      </w:r>
      <w:r>
        <w:rPr>
          <w:rFonts w:ascii="Arial" w:hAnsi="Arial" w:cs="Arial"/>
          <w:lang w:val="es-ES"/>
        </w:rPr>
        <w:t>ia Renal Crónica. Estudio y complicaciones del</w:t>
      </w:r>
      <w:r w:rsidRPr="00982B3B">
        <w:rPr>
          <w:rFonts w:ascii="Arial" w:hAnsi="Arial" w:cs="Arial"/>
          <w:lang w:val="es-ES"/>
        </w:rPr>
        <w:t xml:space="preserve"> el metabolismo fosfocálcico. Tratamiento de la HTA. Consultas de Trasplantes.</w:t>
      </w:r>
    </w:p>
    <w:p w:rsidR="000552DA" w:rsidRPr="00982B3B" w:rsidRDefault="000552DA" w:rsidP="00982B3B">
      <w:pPr>
        <w:spacing w:line="360" w:lineRule="auto"/>
        <w:jc w:val="both"/>
        <w:rPr>
          <w:rFonts w:ascii="Arial" w:hAnsi="Arial" w:cs="Arial"/>
          <w:lang w:val="es-ES"/>
        </w:rPr>
      </w:pPr>
      <w:r w:rsidRPr="00982B3B">
        <w:rPr>
          <w:rFonts w:ascii="Arial" w:hAnsi="Arial" w:cs="Arial"/>
          <w:lang w:val="es-ES"/>
        </w:rPr>
        <w:t>- U. ENFERMEDADES INFECCIOSAS: Manejo diagnóstico y terapéutico de las Infecciones de Aparato Locomotor y Tejidos Blandos.</w:t>
      </w:r>
    </w:p>
    <w:p w:rsidR="000552DA" w:rsidRPr="00982B3B" w:rsidRDefault="000552DA" w:rsidP="00982B3B">
      <w:pPr>
        <w:spacing w:line="360" w:lineRule="auto"/>
        <w:jc w:val="both"/>
        <w:rPr>
          <w:rFonts w:ascii="Arial" w:hAnsi="Arial" w:cs="Arial"/>
          <w:lang w:val="es-ES"/>
        </w:rPr>
      </w:pPr>
    </w:p>
    <w:p w:rsidR="000552DA" w:rsidRPr="00982B3B" w:rsidRDefault="000552DA" w:rsidP="00982B3B">
      <w:pPr>
        <w:spacing w:line="360" w:lineRule="auto"/>
        <w:jc w:val="both"/>
        <w:rPr>
          <w:rFonts w:ascii="Arial" w:hAnsi="Arial" w:cs="Arial"/>
          <w:lang w:val="es-ES"/>
        </w:rPr>
      </w:pPr>
      <w:r w:rsidRPr="00982B3B">
        <w:rPr>
          <w:rFonts w:ascii="Arial" w:hAnsi="Arial" w:cs="Arial"/>
          <w:b/>
          <w:lang w:val="es-ES"/>
        </w:rPr>
        <w:t>R-3:</w:t>
      </w:r>
      <w:r w:rsidRPr="00982B3B">
        <w:rPr>
          <w:rFonts w:ascii="Arial" w:hAnsi="Arial" w:cs="Arial"/>
          <w:lang w:val="es-ES"/>
        </w:rPr>
        <w:t xml:space="preserve"> Objetivos: El </w:t>
      </w:r>
      <w:r>
        <w:rPr>
          <w:rFonts w:ascii="Arial" w:hAnsi="Arial" w:cs="Arial"/>
          <w:lang w:val="es-ES"/>
        </w:rPr>
        <w:t>tercer año de la residencia en R</w:t>
      </w:r>
      <w:r w:rsidRPr="00982B3B">
        <w:rPr>
          <w:rFonts w:ascii="Arial" w:hAnsi="Arial" w:cs="Arial"/>
          <w:lang w:val="es-ES"/>
        </w:rPr>
        <w:t xml:space="preserve">eumatología es el año de formación básica y fundamental de la especialidad. </w:t>
      </w:r>
    </w:p>
    <w:p w:rsidR="000552DA" w:rsidRPr="00982B3B" w:rsidRDefault="000552DA" w:rsidP="00982B3B">
      <w:pPr>
        <w:spacing w:line="360" w:lineRule="auto"/>
        <w:jc w:val="both"/>
        <w:rPr>
          <w:rFonts w:ascii="Arial" w:hAnsi="Arial" w:cs="Arial"/>
          <w:lang w:val="es-ES"/>
        </w:rPr>
      </w:pPr>
      <w:r w:rsidRPr="00982B3B">
        <w:rPr>
          <w:rFonts w:ascii="Arial" w:hAnsi="Arial" w:cs="Arial"/>
          <w:lang w:val="es-ES"/>
        </w:rPr>
        <w:t>En los primeros meses, además del acercamiento al diagnóstico y tratamiento de los enfermos reumáticos, los residentes tienen una primera toma de contacto con las técnicas necesarias y habitualmente realizadas en el servicio, como artrocentesis, examen de líquido sinovial con el microscopio de luz polarizada,  ecografía del aparato locomotor y capilaroscopia.</w:t>
      </w:r>
    </w:p>
    <w:p w:rsidR="000552DA" w:rsidRPr="00982B3B" w:rsidRDefault="000552DA" w:rsidP="00982B3B">
      <w:pPr>
        <w:spacing w:line="360" w:lineRule="auto"/>
        <w:jc w:val="both"/>
        <w:rPr>
          <w:rFonts w:ascii="Arial" w:hAnsi="Arial" w:cs="Arial"/>
          <w:lang w:val="es-ES"/>
        </w:rPr>
      </w:pPr>
      <w:r w:rsidRPr="00982B3B">
        <w:rPr>
          <w:rFonts w:ascii="Arial" w:hAnsi="Arial" w:cs="Arial"/>
          <w:lang w:val="es-ES"/>
        </w:rPr>
        <w:t>Durante este primer periodo están especialmente supervisados por los residentes de a</w:t>
      </w:r>
      <w:r>
        <w:rPr>
          <w:rFonts w:ascii="Arial" w:hAnsi="Arial" w:cs="Arial"/>
          <w:lang w:val="es-ES"/>
        </w:rPr>
        <w:t>ños superiores y por los FEA´s</w:t>
      </w:r>
      <w:r w:rsidRPr="00982B3B">
        <w:rPr>
          <w:rFonts w:ascii="Arial" w:hAnsi="Arial" w:cs="Arial"/>
          <w:lang w:val="es-ES"/>
        </w:rPr>
        <w:t xml:space="preserve"> de plantilla del servicio. Durante este año los residentes deben aprender todo lo relativo al diagnóstico de las enfermedades reumáticas, protocolos diagnósticos y terapéuticos habitualmente utilizados en reumatología y a los tratamientos específicos administrados (tratamiento de la artritis reumatoide y otras a</w:t>
      </w:r>
      <w:r>
        <w:rPr>
          <w:rFonts w:ascii="Arial" w:hAnsi="Arial" w:cs="Arial"/>
          <w:lang w:val="es-ES"/>
        </w:rPr>
        <w:t xml:space="preserve">rtritis crónicas, terapias </w:t>
      </w:r>
      <w:r w:rsidRPr="00982B3B">
        <w:rPr>
          <w:rFonts w:ascii="Arial" w:hAnsi="Arial" w:cs="Arial"/>
          <w:lang w:val="es-ES"/>
        </w:rPr>
        <w:t>TNF</w:t>
      </w:r>
      <w:r>
        <w:rPr>
          <w:rFonts w:ascii="Arial" w:hAnsi="Arial" w:cs="Arial"/>
          <w:lang w:val="es-ES"/>
        </w:rPr>
        <w:t>i</w:t>
      </w:r>
      <w:r w:rsidRPr="00982B3B">
        <w:rPr>
          <w:rFonts w:ascii="Arial" w:hAnsi="Arial" w:cs="Arial"/>
          <w:lang w:val="es-ES"/>
        </w:rPr>
        <w:t xml:space="preserve"> y  otros tratamientos biológicos en las diferentes enfe</w:t>
      </w:r>
      <w:r>
        <w:rPr>
          <w:rFonts w:ascii="Arial" w:hAnsi="Arial" w:cs="Arial"/>
          <w:lang w:val="es-ES"/>
        </w:rPr>
        <w:t xml:space="preserve">rmedades autoinmunes, corticoides en inmunosupresores </w:t>
      </w:r>
      <w:r w:rsidRPr="00982B3B">
        <w:rPr>
          <w:rFonts w:ascii="Arial" w:hAnsi="Arial" w:cs="Arial"/>
          <w:lang w:val="es-ES"/>
        </w:rPr>
        <w:t xml:space="preserve"> en lupus eritematoso sistémico, esclerosis sistémica y otras enfermedades autoinmunes,</w:t>
      </w:r>
      <w:r>
        <w:rPr>
          <w:rFonts w:ascii="Arial" w:hAnsi="Arial" w:cs="Arial"/>
          <w:lang w:val="es-ES"/>
        </w:rPr>
        <w:t xml:space="preserve"> sistémicas, </w:t>
      </w:r>
      <w:r w:rsidRPr="00982B3B">
        <w:rPr>
          <w:rFonts w:ascii="Arial" w:hAnsi="Arial" w:cs="Arial"/>
          <w:lang w:val="es-ES"/>
        </w:rPr>
        <w:t xml:space="preserve"> vasodilatadores IV en Raynaud grave e hipertensión pulmonar, inmunoglobulinas IV en miopatías, lupus eritematoso y otras enfermedades autoinmunes….), urgencias reumatológicas, técnicas en reumatología (artrocentesis, análisis de líquido sinovial, infiltraciones locales, sin</w:t>
      </w:r>
      <w:r>
        <w:rPr>
          <w:rFonts w:ascii="Arial" w:hAnsi="Arial" w:cs="Arial"/>
          <w:lang w:val="es-ES"/>
        </w:rPr>
        <w:t>ovectomía</w:t>
      </w:r>
      <w:r w:rsidRPr="00982B3B">
        <w:rPr>
          <w:rFonts w:ascii="Arial" w:hAnsi="Arial" w:cs="Arial"/>
          <w:lang w:val="es-ES"/>
        </w:rPr>
        <w:t xml:space="preserve"> isotópicas, capilaroscopia, ecografía, biopsia sinovial…), etc...</w:t>
      </w:r>
    </w:p>
    <w:p w:rsidR="000552DA" w:rsidRPr="00982B3B" w:rsidRDefault="000552DA" w:rsidP="00982B3B">
      <w:pPr>
        <w:spacing w:line="360" w:lineRule="auto"/>
        <w:jc w:val="both"/>
        <w:rPr>
          <w:rFonts w:ascii="Arial" w:hAnsi="Arial" w:cs="Arial"/>
          <w:lang w:val="es-ES"/>
        </w:rPr>
      </w:pPr>
      <w:r w:rsidRPr="00982B3B">
        <w:rPr>
          <w:rFonts w:ascii="Arial" w:hAnsi="Arial" w:cs="Arial"/>
          <w:lang w:val="es-ES"/>
        </w:rPr>
        <w:t>El aprendizaje sobre la toma de decisiones se realiza tanto en la consulta externa como en la planta de hospitalización, y en la atención a pacientes hospitalizados en otros servicios.</w:t>
      </w:r>
    </w:p>
    <w:p w:rsidR="000552DA" w:rsidRPr="00982B3B" w:rsidRDefault="000552DA" w:rsidP="00982B3B">
      <w:pPr>
        <w:spacing w:line="360" w:lineRule="auto"/>
        <w:jc w:val="both"/>
        <w:rPr>
          <w:rFonts w:ascii="Arial" w:hAnsi="Arial" w:cs="Arial"/>
          <w:lang w:val="es-ES"/>
        </w:rPr>
      </w:pPr>
      <w:r w:rsidRPr="00982B3B">
        <w:rPr>
          <w:rFonts w:ascii="Arial" w:hAnsi="Arial" w:cs="Arial"/>
          <w:lang w:val="es-ES"/>
        </w:rPr>
        <w:t>Actividades: Rotación por la planta de hospitalización de reumatología durante 6 meses, y por las consultas de reumatología otros 6 meses, acudiendo a la Consulta Monográfica de Reumatología Pediátrica y de Metabolismo Óseo con el adjunto responsable de las mismas.</w:t>
      </w:r>
    </w:p>
    <w:p w:rsidR="000552DA" w:rsidRPr="00982B3B" w:rsidRDefault="000552DA" w:rsidP="00982B3B">
      <w:pPr>
        <w:spacing w:line="360" w:lineRule="auto"/>
        <w:jc w:val="both"/>
        <w:rPr>
          <w:rFonts w:ascii="Arial" w:hAnsi="Arial" w:cs="Arial"/>
          <w:lang w:val="es-ES"/>
        </w:rPr>
      </w:pPr>
    </w:p>
    <w:p w:rsidR="000552DA" w:rsidRPr="00982B3B" w:rsidRDefault="000552DA" w:rsidP="00982B3B">
      <w:pPr>
        <w:spacing w:line="360" w:lineRule="auto"/>
        <w:jc w:val="both"/>
        <w:rPr>
          <w:rFonts w:ascii="Arial" w:hAnsi="Arial" w:cs="Arial"/>
          <w:lang w:val="es-ES"/>
        </w:rPr>
      </w:pPr>
      <w:r w:rsidRPr="00982B3B">
        <w:rPr>
          <w:rFonts w:ascii="Arial" w:hAnsi="Arial" w:cs="Arial"/>
          <w:b/>
          <w:lang w:val="es-ES"/>
        </w:rPr>
        <w:t>R-4:</w:t>
      </w:r>
      <w:r w:rsidRPr="00982B3B">
        <w:rPr>
          <w:rFonts w:ascii="Arial" w:hAnsi="Arial" w:cs="Arial"/>
          <w:lang w:val="es-ES"/>
        </w:rPr>
        <w:t xml:space="preserve"> Objetivos: Afianzamiento de los conocimientos reumatológicos, y progresiva supervisión de la asistencia realizada por los residentes de años inferiores. Durante todo el periodo de la residencia existe una tutela directa por los médicos de plantilla del servicio, pero ésta cada vez va siendo menor, para permitir que el residente finalice la especialidad con capacidad absoluta para manejar cualquier situación que pueda presentar un enfermo reumático, y sea capaz de tomar decisiones adecuadas.</w:t>
      </w:r>
    </w:p>
    <w:p w:rsidR="000552DA" w:rsidRPr="00982B3B" w:rsidRDefault="000552DA" w:rsidP="00982B3B">
      <w:pPr>
        <w:spacing w:line="360" w:lineRule="auto"/>
        <w:jc w:val="both"/>
        <w:rPr>
          <w:rFonts w:ascii="Arial" w:hAnsi="Arial" w:cs="Arial"/>
          <w:lang w:val="es-ES"/>
        </w:rPr>
      </w:pPr>
      <w:r w:rsidRPr="00982B3B">
        <w:rPr>
          <w:rFonts w:ascii="Arial" w:hAnsi="Arial" w:cs="Arial"/>
          <w:lang w:val="es-ES"/>
        </w:rPr>
        <w:t>Además existe la posibilidad de realizar una rotación optativa de hasta 3 meses para que completen su formación de una forma más amplia, según las aptitudes y características de cada residente.</w:t>
      </w:r>
    </w:p>
    <w:p w:rsidR="000552DA" w:rsidRPr="00982B3B" w:rsidRDefault="000552DA" w:rsidP="00982B3B">
      <w:pPr>
        <w:spacing w:line="360" w:lineRule="auto"/>
        <w:jc w:val="both"/>
        <w:rPr>
          <w:rFonts w:ascii="Arial" w:hAnsi="Arial" w:cs="Arial"/>
        </w:rPr>
      </w:pPr>
      <w:r w:rsidRPr="00982B3B">
        <w:rPr>
          <w:rFonts w:ascii="Arial" w:hAnsi="Arial" w:cs="Arial"/>
          <w:lang w:val="es-ES"/>
        </w:rPr>
        <w:t>Actividades: Rotación de 4-6 meses por la planta de hospitalización en reumatología y otros 4-6 meses por la consulta externa de reumatología, realizando asimismo labor de supervisión de los residentes de años inferiores. Acudirán a la Consultas Monográficas con el adjunto responsable de las mismas.</w:t>
      </w:r>
    </w:p>
    <w:p w:rsidR="000552DA" w:rsidRDefault="000552DA" w:rsidP="00AA2EEA">
      <w:pPr>
        <w:spacing w:line="360" w:lineRule="auto"/>
        <w:ind w:left="540"/>
        <w:rPr>
          <w:rFonts w:ascii="Arial" w:hAnsi="Arial" w:cs="Arial"/>
          <w:b/>
          <w:lang w:val="es-ES"/>
        </w:rPr>
      </w:pPr>
      <w:r>
        <w:rPr>
          <w:rFonts w:ascii="Arial" w:hAnsi="Arial" w:cs="Arial"/>
          <w:b/>
          <w:lang w:val="es-ES"/>
        </w:rPr>
        <w:t>4.4. Rotaciones externas</w:t>
      </w:r>
    </w:p>
    <w:p w:rsidR="000552DA" w:rsidRPr="00AA2EEA" w:rsidRDefault="000552DA" w:rsidP="008245D0">
      <w:pPr>
        <w:spacing w:line="360" w:lineRule="auto"/>
        <w:jc w:val="both"/>
        <w:rPr>
          <w:rFonts w:ascii="Arial" w:hAnsi="Arial" w:cs="Arial"/>
          <w:lang w:val="es-ES"/>
        </w:rPr>
      </w:pPr>
      <w:r w:rsidRPr="00AA2EEA">
        <w:rPr>
          <w:rFonts w:ascii="Arial" w:hAnsi="Arial" w:cs="Arial"/>
          <w:lang w:val="es-ES"/>
        </w:rPr>
        <w:t>Hospital for Special Surgery, Nueva York</w:t>
      </w:r>
    </w:p>
    <w:p w:rsidR="000552DA" w:rsidRPr="00AA2EEA" w:rsidRDefault="000552DA" w:rsidP="008245D0">
      <w:pPr>
        <w:spacing w:line="360" w:lineRule="auto"/>
        <w:jc w:val="both"/>
        <w:rPr>
          <w:rFonts w:ascii="Arial" w:hAnsi="Arial" w:cs="Arial"/>
          <w:lang w:val="es-ES"/>
        </w:rPr>
      </w:pPr>
    </w:p>
    <w:p w:rsidR="000552DA" w:rsidRDefault="000552DA" w:rsidP="008245D0">
      <w:pPr>
        <w:spacing w:line="360" w:lineRule="auto"/>
        <w:jc w:val="both"/>
        <w:rPr>
          <w:rFonts w:ascii="Arial" w:hAnsi="Arial" w:cs="Arial"/>
          <w:b/>
          <w:lang w:val="es-ES"/>
        </w:rPr>
      </w:pPr>
      <w:r>
        <w:rPr>
          <w:rFonts w:ascii="Arial" w:hAnsi="Arial" w:cs="Arial"/>
          <w:b/>
          <w:lang w:val="es-ES"/>
        </w:rPr>
        <w:t>5. GUARDIAS</w:t>
      </w:r>
    </w:p>
    <w:p w:rsidR="000552DA" w:rsidRPr="00982B3B" w:rsidRDefault="000552DA" w:rsidP="00982B3B">
      <w:pPr>
        <w:spacing w:line="360" w:lineRule="auto"/>
        <w:jc w:val="both"/>
        <w:rPr>
          <w:rFonts w:ascii="Arial" w:hAnsi="Arial" w:cs="Arial"/>
          <w:lang w:val="es-ES"/>
        </w:rPr>
      </w:pPr>
      <w:r w:rsidRPr="00982B3B">
        <w:rPr>
          <w:rFonts w:ascii="Arial" w:hAnsi="Arial" w:cs="Arial"/>
          <w:lang w:val="es-ES"/>
        </w:rPr>
        <w:t xml:space="preserve">Durante todo su periodo de formación los residentes de reumatología hacen guardias en la unidad de urgencias hospitalarias, y a partir del 2º año de residencia, también como médicos de guardia de Medicina Interna de planta. </w:t>
      </w:r>
    </w:p>
    <w:p w:rsidR="000552DA" w:rsidRDefault="000552DA" w:rsidP="00982B3B">
      <w:pPr>
        <w:spacing w:line="360" w:lineRule="auto"/>
        <w:jc w:val="both"/>
        <w:rPr>
          <w:rFonts w:ascii="Arial" w:hAnsi="Arial" w:cs="Arial"/>
          <w:lang w:val="es-ES"/>
        </w:rPr>
      </w:pPr>
      <w:r w:rsidRPr="00982B3B">
        <w:rPr>
          <w:rFonts w:ascii="Arial" w:hAnsi="Arial" w:cs="Arial"/>
          <w:lang w:val="es-ES"/>
        </w:rPr>
        <w:t>El objetivo de las guardias de medicina interna es el de adquirir de forma progresiva los conocimientos necesarios para poder tratar adecuadamente cualquier situación urgente. Como un buen número de enfermedades reumáticas tienen manifestaciones sistémicas y pueden presentar complicaciones prácticamente de cualquier órgano o sistema, la realización de las guardias de medicina interna es absolutamente esencial para que un reumatólogo tenga una buena formación y pueda hacerse cargo de cualquier tipo de patología.</w:t>
      </w:r>
    </w:p>
    <w:p w:rsidR="000552DA" w:rsidRDefault="000552DA" w:rsidP="00982B3B">
      <w:pPr>
        <w:spacing w:line="360" w:lineRule="auto"/>
        <w:jc w:val="both"/>
        <w:rPr>
          <w:rFonts w:ascii="Arial" w:hAnsi="Arial" w:cs="Arial"/>
          <w:lang w:val="es-ES"/>
        </w:rPr>
      </w:pPr>
    </w:p>
    <w:p w:rsidR="000552DA" w:rsidRDefault="000552DA" w:rsidP="00982B3B">
      <w:pPr>
        <w:spacing w:line="360" w:lineRule="auto"/>
        <w:jc w:val="both"/>
        <w:rPr>
          <w:rFonts w:ascii="Arial" w:hAnsi="Arial" w:cs="Arial"/>
          <w:b/>
          <w:lang w:val="es-ES"/>
        </w:rPr>
      </w:pPr>
      <w:r>
        <w:rPr>
          <w:rFonts w:ascii="Arial" w:hAnsi="Arial" w:cs="Arial"/>
          <w:b/>
          <w:lang w:val="es-ES"/>
        </w:rPr>
        <w:t xml:space="preserve">5.1 Supervisión: </w:t>
      </w:r>
    </w:p>
    <w:p w:rsidR="000552DA" w:rsidRPr="00982B3B" w:rsidRDefault="000552DA" w:rsidP="00982B3B">
      <w:pPr>
        <w:spacing w:line="360" w:lineRule="auto"/>
        <w:jc w:val="both"/>
        <w:rPr>
          <w:rFonts w:ascii="Arial" w:hAnsi="Arial" w:cs="Arial"/>
          <w:lang w:val="es-ES"/>
        </w:rPr>
      </w:pPr>
      <w:r>
        <w:rPr>
          <w:rFonts w:ascii="Arial" w:hAnsi="Arial" w:cs="Arial"/>
          <w:lang w:val="es-ES"/>
        </w:rPr>
        <w:t xml:space="preserve">La Supervisión en el Área </w:t>
      </w:r>
      <w:r w:rsidRPr="00982B3B">
        <w:rPr>
          <w:rFonts w:ascii="Arial" w:hAnsi="Arial" w:cs="Arial"/>
          <w:lang w:val="es-ES"/>
        </w:rPr>
        <w:t>de  Urgencias:</w:t>
      </w:r>
    </w:p>
    <w:p w:rsidR="000552DA" w:rsidRPr="00982B3B" w:rsidRDefault="000552DA" w:rsidP="00982B3B">
      <w:pPr>
        <w:spacing w:line="360" w:lineRule="auto"/>
        <w:jc w:val="both"/>
        <w:rPr>
          <w:rFonts w:ascii="Arial" w:hAnsi="Arial" w:cs="Arial"/>
          <w:lang w:val="es-ES"/>
        </w:rPr>
      </w:pPr>
      <w:r w:rsidRPr="00982B3B">
        <w:rPr>
          <w:rFonts w:ascii="Arial" w:hAnsi="Arial" w:cs="Arial"/>
          <w:lang w:val="es-ES"/>
        </w:rPr>
        <w:t>1.    Los R-1 siempre estarán tutelados DE PRESENCIA  FÍSICA por los adjuntos del servicio de Urgencias o del Servicio por donde este rotando.</w:t>
      </w:r>
    </w:p>
    <w:p w:rsidR="000552DA" w:rsidRPr="00982B3B" w:rsidRDefault="000552DA" w:rsidP="00982B3B">
      <w:pPr>
        <w:spacing w:line="360" w:lineRule="auto"/>
        <w:jc w:val="both"/>
        <w:rPr>
          <w:rFonts w:ascii="Arial" w:hAnsi="Arial" w:cs="Arial"/>
          <w:lang w:val="es-ES"/>
        </w:rPr>
      </w:pPr>
      <w:r w:rsidRPr="00982B3B">
        <w:rPr>
          <w:rFonts w:ascii="Arial" w:hAnsi="Arial" w:cs="Arial"/>
          <w:lang w:val="es-ES"/>
        </w:rPr>
        <w:t>2.    Deberán firmar los documentos asistenciales que elaboren, debiendo firmar además el adjunto que supervisa su actuación.</w:t>
      </w:r>
    </w:p>
    <w:p w:rsidR="000552DA" w:rsidRPr="00982B3B" w:rsidRDefault="000552DA" w:rsidP="00982B3B">
      <w:pPr>
        <w:spacing w:line="360" w:lineRule="auto"/>
        <w:jc w:val="both"/>
        <w:rPr>
          <w:rFonts w:ascii="Arial" w:hAnsi="Arial" w:cs="Arial"/>
          <w:lang w:val="es-ES"/>
        </w:rPr>
      </w:pPr>
      <w:r w:rsidRPr="00982B3B">
        <w:rPr>
          <w:rFonts w:ascii="Arial" w:hAnsi="Arial" w:cs="Arial"/>
          <w:lang w:val="es-ES"/>
        </w:rPr>
        <w:t>3.    En  el  caso de estar realizando  las  actividades  junto  a  un residente  mayor,  este último  no podrá visar  la documentación cumplimentada por el R-1. En todo caso, si un R1 desarrollara alguna actividad asistencial junto a residentes mayores, el R-1 asumiría un papel de observador de las actuaciones del residente mayor.</w:t>
      </w:r>
    </w:p>
    <w:p w:rsidR="000552DA" w:rsidRPr="00982B3B" w:rsidRDefault="000552DA" w:rsidP="00982B3B">
      <w:pPr>
        <w:spacing w:line="360" w:lineRule="auto"/>
        <w:jc w:val="both"/>
        <w:rPr>
          <w:rFonts w:ascii="Arial" w:hAnsi="Arial" w:cs="Arial"/>
          <w:lang w:val="es-ES"/>
        </w:rPr>
      </w:pPr>
      <w:r w:rsidRPr="00982B3B">
        <w:rPr>
          <w:rFonts w:ascii="Arial" w:hAnsi="Arial" w:cs="Arial"/>
          <w:lang w:val="es-ES"/>
        </w:rPr>
        <w:t>4.    Se establecerá una distribución de casos clínicos,  asignando a los R-1 los de menor complejidad.</w:t>
      </w:r>
    </w:p>
    <w:p w:rsidR="000552DA" w:rsidRDefault="000552DA" w:rsidP="00982B3B">
      <w:pPr>
        <w:spacing w:line="360" w:lineRule="auto"/>
        <w:jc w:val="both"/>
        <w:rPr>
          <w:rFonts w:ascii="Arial" w:hAnsi="Arial" w:cs="Arial"/>
          <w:lang w:val="es-ES"/>
        </w:rPr>
      </w:pPr>
      <w:r w:rsidRPr="00982B3B">
        <w:rPr>
          <w:rFonts w:ascii="Arial" w:hAnsi="Arial" w:cs="Arial"/>
          <w:lang w:val="es-ES"/>
        </w:rPr>
        <w:t>5.    Cada adjunto y cada  residente mayor, en su caso, atenderán los pacientes que se le asignen, con la colaboración de los  R-1  que podrán realizar  anamnesis,  exploración  física,  solicitud  de  pruebas complementarias…  para ir adquiriendo pericia y responsabilidad paulatina, aunque durante el primer año, su actividad estará supervisada.</w:t>
      </w:r>
    </w:p>
    <w:p w:rsidR="000552DA" w:rsidRPr="00982B3B" w:rsidRDefault="000552DA" w:rsidP="00982B3B">
      <w:pPr>
        <w:spacing w:line="360" w:lineRule="auto"/>
        <w:jc w:val="both"/>
        <w:rPr>
          <w:rFonts w:ascii="Arial" w:hAnsi="Arial" w:cs="Arial"/>
          <w:lang w:val="es-ES"/>
        </w:rPr>
      </w:pPr>
    </w:p>
    <w:p w:rsidR="000552DA" w:rsidRPr="00982B3B" w:rsidRDefault="000552DA" w:rsidP="00982B3B">
      <w:pPr>
        <w:spacing w:line="360" w:lineRule="auto"/>
        <w:jc w:val="both"/>
        <w:rPr>
          <w:rFonts w:ascii="Arial" w:hAnsi="Arial" w:cs="Arial"/>
          <w:lang w:val="es-ES"/>
        </w:rPr>
      </w:pPr>
      <w:r w:rsidRPr="00982B3B">
        <w:rPr>
          <w:rFonts w:ascii="Arial" w:hAnsi="Arial" w:cs="Arial"/>
          <w:lang w:val="es-ES"/>
        </w:rPr>
        <w:t>E.  La Supervisión en la Urgencia de Medicina Interna a  partir  de  R-2.</w:t>
      </w:r>
    </w:p>
    <w:p w:rsidR="000552DA" w:rsidRDefault="000552DA" w:rsidP="00982B3B">
      <w:pPr>
        <w:spacing w:line="360" w:lineRule="auto"/>
        <w:jc w:val="both"/>
        <w:rPr>
          <w:rFonts w:ascii="Arial" w:hAnsi="Arial" w:cs="Arial"/>
          <w:lang w:val="es-ES"/>
        </w:rPr>
      </w:pPr>
      <w:r w:rsidRPr="00982B3B">
        <w:rPr>
          <w:rFonts w:ascii="Arial" w:hAnsi="Arial" w:cs="Arial"/>
          <w:lang w:val="es-ES"/>
        </w:rPr>
        <w:t>1.-  Serán supervisados por el Facultativo de guardia de Medicina Interna.</w:t>
      </w:r>
    </w:p>
    <w:p w:rsidR="000552DA" w:rsidRPr="00982B3B" w:rsidRDefault="000552DA" w:rsidP="00982B3B">
      <w:pPr>
        <w:spacing w:line="360" w:lineRule="auto"/>
        <w:jc w:val="both"/>
        <w:rPr>
          <w:rFonts w:ascii="Arial" w:hAnsi="Arial" w:cs="Arial"/>
          <w:lang w:val="es-ES"/>
        </w:rPr>
      </w:pPr>
    </w:p>
    <w:p w:rsidR="000552DA" w:rsidRPr="008245D0" w:rsidRDefault="000552DA" w:rsidP="008245D0">
      <w:pPr>
        <w:spacing w:line="360" w:lineRule="auto"/>
        <w:jc w:val="both"/>
        <w:rPr>
          <w:rFonts w:ascii="Arial" w:hAnsi="Arial" w:cs="Arial"/>
          <w:color w:val="000080"/>
          <w:lang w:val="es-ES"/>
        </w:rPr>
      </w:pPr>
      <w:r>
        <w:rPr>
          <w:rFonts w:ascii="Arial" w:hAnsi="Arial" w:cs="Arial"/>
          <w:b/>
          <w:lang w:val="es-ES"/>
        </w:rPr>
        <w:t>6. SESIONES</w:t>
      </w:r>
    </w:p>
    <w:p w:rsidR="000552DA" w:rsidRPr="00D57961" w:rsidRDefault="000552DA" w:rsidP="00D57961">
      <w:pPr>
        <w:spacing w:line="360" w:lineRule="auto"/>
        <w:rPr>
          <w:rFonts w:ascii="Arial" w:hAnsi="Arial" w:cs="Arial"/>
          <w:lang w:val="es-ES"/>
        </w:rPr>
      </w:pPr>
      <w:r w:rsidRPr="00D57961">
        <w:rPr>
          <w:rFonts w:ascii="Arial" w:hAnsi="Arial" w:cs="Arial"/>
          <w:lang w:val="es-ES"/>
        </w:rPr>
        <w:t>La planificación de Sesiones en el Servicio, tiene dos vertientes:</w:t>
      </w:r>
    </w:p>
    <w:p w:rsidR="000552DA" w:rsidRPr="00D57961" w:rsidRDefault="000552DA" w:rsidP="00D57961">
      <w:pPr>
        <w:spacing w:line="360" w:lineRule="auto"/>
        <w:rPr>
          <w:rFonts w:ascii="Arial" w:hAnsi="Arial" w:cs="Arial"/>
          <w:lang w:val="es-ES"/>
        </w:rPr>
      </w:pPr>
    </w:p>
    <w:p w:rsidR="000552DA" w:rsidRPr="00D57961" w:rsidRDefault="000552DA" w:rsidP="00D57961">
      <w:pPr>
        <w:spacing w:line="360" w:lineRule="auto"/>
        <w:rPr>
          <w:rFonts w:ascii="Arial" w:hAnsi="Arial" w:cs="Arial"/>
          <w:lang w:val="es-ES"/>
        </w:rPr>
      </w:pPr>
      <w:r w:rsidRPr="00D57961">
        <w:rPr>
          <w:rFonts w:ascii="Arial" w:hAnsi="Arial" w:cs="Arial"/>
          <w:lang w:val="es-ES"/>
        </w:rPr>
        <w:t>-</w:t>
      </w:r>
      <w:r w:rsidRPr="00D57961">
        <w:rPr>
          <w:rFonts w:ascii="Arial" w:hAnsi="Arial" w:cs="Arial"/>
          <w:lang w:val="es-ES"/>
        </w:rPr>
        <w:tab/>
        <w:t>VERTIENTE ASISTENCIAL, en la que por medio de Sesiones de Casos Clínicos de pacientes ingresados, Casos Clínicos de Historias de Consulta y Sesiones Bibliográficas intentamos mantener un nivel adecuado en la asistencia a nuestros pacientes.</w:t>
      </w:r>
    </w:p>
    <w:p w:rsidR="000552DA" w:rsidRPr="00D57961" w:rsidRDefault="000552DA" w:rsidP="00D57961">
      <w:pPr>
        <w:spacing w:line="360" w:lineRule="auto"/>
        <w:rPr>
          <w:rFonts w:ascii="Arial" w:hAnsi="Arial" w:cs="Arial"/>
          <w:lang w:val="es-ES"/>
        </w:rPr>
      </w:pPr>
      <w:r w:rsidRPr="00D57961">
        <w:rPr>
          <w:rFonts w:ascii="Arial" w:hAnsi="Arial" w:cs="Arial"/>
          <w:lang w:val="es-ES"/>
        </w:rPr>
        <w:t>-</w:t>
      </w:r>
      <w:r w:rsidRPr="00D57961">
        <w:rPr>
          <w:rFonts w:ascii="Arial" w:hAnsi="Arial" w:cs="Arial"/>
          <w:lang w:val="es-ES"/>
        </w:rPr>
        <w:tab/>
        <w:t>VERTIENTE DOCENTE, para que además del trabajo y el estudio personal se pongan en común temas teóricos por todo el personal de la Sección.</w:t>
      </w:r>
    </w:p>
    <w:p w:rsidR="000552DA" w:rsidRPr="00D57961" w:rsidRDefault="000552DA" w:rsidP="00D57961">
      <w:pPr>
        <w:spacing w:line="360" w:lineRule="auto"/>
        <w:rPr>
          <w:rFonts w:ascii="Arial" w:hAnsi="Arial" w:cs="Arial"/>
          <w:lang w:val="es-ES"/>
        </w:rPr>
      </w:pPr>
    </w:p>
    <w:p w:rsidR="000552DA" w:rsidRPr="00D57961" w:rsidRDefault="000552DA" w:rsidP="00D57961">
      <w:pPr>
        <w:spacing w:line="360" w:lineRule="auto"/>
        <w:rPr>
          <w:rFonts w:ascii="Arial" w:hAnsi="Arial" w:cs="Arial"/>
          <w:lang w:val="es-ES"/>
        </w:rPr>
      </w:pPr>
      <w:r w:rsidRPr="00D57961">
        <w:rPr>
          <w:rFonts w:ascii="Arial" w:hAnsi="Arial" w:cs="Arial"/>
          <w:lang w:val="es-ES"/>
        </w:rPr>
        <w:t>En base a esto se organizarán dos sesiones semanales, martes y viernes  de 8.30 a 9.00 h. en nuestro despacho</w:t>
      </w:r>
      <w:r>
        <w:rPr>
          <w:rFonts w:ascii="Arial" w:hAnsi="Arial" w:cs="Arial"/>
          <w:lang w:val="es-ES"/>
        </w:rPr>
        <w:t xml:space="preserve"> de la 9ª planta</w:t>
      </w:r>
      <w:r w:rsidRPr="00D57961">
        <w:rPr>
          <w:rFonts w:ascii="Arial" w:hAnsi="Arial" w:cs="Arial"/>
          <w:lang w:val="es-ES"/>
        </w:rPr>
        <w:t>. Éstas estarán  dedicadas a: Sesiones clínicas de planta, cierre de historias, realización de protocolos de recogida de datos, revisiones monográficas, sesiones bibliográficas, formación teórica...</w:t>
      </w:r>
    </w:p>
    <w:p w:rsidR="000552DA" w:rsidRPr="00D57961" w:rsidRDefault="000552DA" w:rsidP="00D57961">
      <w:pPr>
        <w:spacing w:line="360" w:lineRule="auto"/>
        <w:rPr>
          <w:rFonts w:ascii="Arial" w:hAnsi="Arial" w:cs="Arial"/>
          <w:lang w:val="es-ES"/>
        </w:rPr>
      </w:pPr>
      <w:r w:rsidRPr="00D57961">
        <w:rPr>
          <w:rFonts w:ascii="Arial" w:hAnsi="Arial" w:cs="Arial"/>
          <w:lang w:val="es-ES"/>
        </w:rPr>
        <w:t>Sesión mensual conjunta con los S. de Inmunología y Dermatología (últimos martes de cada mes)</w:t>
      </w:r>
    </w:p>
    <w:p w:rsidR="000552DA" w:rsidRPr="00D57961" w:rsidRDefault="000552DA" w:rsidP="00D57961">
      <w:pPr>
        <w:spacing w:line="360" w:lineRule="auto"/>
        <w:rPr>
          <w:rFonts w:ascii="Arial" w:hAnsi="Arial" w:cs="Arial"/>
          <w:b/>
          <w:lang w:val="es-ES"/>
        </w:rPr>
      </w:pPr>
    </w:p>
    <w:p w:rsidR="000552DA" w:rsidRPr="00D57961" w:rsidRDefault="000552DA" w:rsidP="00D57961">
      <w:pPr>
        <w:spacing w:line="360" w:lineRule="auto"/>
        <w:rPr>
          <w:rFonts w:ascii="Arial" w:hAnsi="Arial" w:cs="Arial"/>
          <w:lang w:val="es-ES"/>
        </w:rPr>
      </w:pPr>
      <w:r w:rsidRPr="00D57961">
        <w:rPr>
          <w:rFonts w:ascii="Arial" w:hAnsi="Arial" w:cs="Arial"/>
          <w:b/>
          <w:lang w:val="es-ES"/>
        </w:rPr>
        <w:t>Sesiones clínicas de planta:</w:t>
      </w:r>
      <w:r w:rsidRPr="00D57961">
        <w:rPr>
          <w:rFonts w:ascii="Arial" w:hAnsi="Arial" w:cs="Arial"/>
          <w:lang w:val="es-ES"/>
        </w:rPr>
        <w:t xml:space="preserve"> En ella se presentarán y se discutirán los casos de los pacientes ingresados en la planta, y los pacientes con problemas reumatológicos ingresados en otros servicios. Todos los casos serán presentados y discutidos por el residente de 3er año encargado de la planta, lo que le sirve como entrenamiento inicial para presentaciones en público.</w:t>
      </w:r>
    </w:p>
    <w:p w:rsidR="000552DA" w:rsidRPr="00D57961" w:rsidRDefault="000552DA" w:rsidP="00D57961">
      <w:pPr>
        <w:spacing w:line="360" w:lineRule="auto"/>
        <w:rPr>
          <w:rFonts w:ascii="Arial" w:hAnsi="Arial" w:cs="Arial"/>
          <w:lang w:val="es-ES"/>
        </w:rPr>
      </w:pPr>
    </w:p>
    <w:p w:rsidR="000552DA" w:rsidRPr="00D57961" w:rsidRDefault="000552DA" w:rsidP="00D57961">
      <w:pPr>
        <w:spacing w:line="360" w:lineRule="auto"/>
        <w:rPr>
          <w:rFonts w:ascii="Arial" w:hAnsi="Arial" w:cs="Arial"/>
          <w:lang w:val="es-ES"/>
        </w:rPr>
      </w:pPr>
      <w:r w:rsidRPr="00D57961">
        <w:rPr>
          <w:rFonts w:ascii="Arial" w:hAnsi="Arial" w:cs="Arial"/>
          <w:b/>
          <w:lang w:val="es-ES"/>
        </w:rPr>
        <w:t>Sesiones de cierre de historias:</w:t>
      </w:r>
      <w:r w:rsidRPr="00D57961">
        <w:rPr>
          <w:rFonts w:ascii="Arial" w:hAnsi="Arial" w:cs="Arial"/>
          <w:lang w:val="es-ES"/>
        </w:rPr>
        <w:t xml:space="preserve"> En ella se presentan los pacientes con lupus, artritis reumatoide y otras enfermedades autoinmunes protocolizadas en el servicio, y se discuten las posibilidades diagnósticas y terapéuticas. Los residentes durante toda su estancia en el servicio, presentan para su discusión todos los casos de aquellos pacientes que les plantean dudas diagnósticas o terapéuticas. En general el residente de 3er año presenta durante esta sesión todos los casos de pacientes con enfermedades autoinmunes que han visto en consulta durante la semana. La necesidad de presentar públicamente a cada paciente les permite conocerlos en profundidad, ya que se trata en general de pacientes clínicamente complejos. Dado el gran número de pacientes con enfermedades autoinmunes seguidos en nuestro servicio, esta sesión supone una oportunidad única para los residentes de conocer de primera mano las diferentes situaciones con las que tendrán que enfrentarse en su futuro como reumatólogos.</w:t>
      </w:r>
    </w:p>
    <w:p w:rsidR="000552DA" w:rsidRPr="00D57961" w:rsidRDefault="000552DA" w:rsidP="00D57961">
      <w:pPr>
        <w:spacing w:line="360" w:lineRule="auto"/>
        <w:rPr>
          <w:rFonts w:ascii="Arial" w:hAnsi="Arial" w:cs="Arial"/>
          <w:lang w:val="es-ES"/>
        </w:rPr>
      </w:pPr>
    </w:p>
    <w:p w:rsidR="000552DA" w:rsidRDefault="000552DA" w:rsidP="00D57961">
      <w:pPr>
        <w:spacing w:line="360" w:lineRule="auto"/>
        <w:rPr>
          <w:rFonts w:ascii="Arial" w:hAnsi="Arial" w:cs="Arial"/>
          <w:lang w:val="es-ES"/>
        </w:rPr>
      </w:pPr>
      <w:r w:rsidRPr="00D57961">
        <w:rPr>
          <w:rFonts w:ascii="Arial" w:hAnsi="Arial" w:cs="Arial"/>
          <w:b/>
          <w:lang w:val="es-ES"/>
        </w:rPr>
        <w:t>Sesión temática de formación teórica:</w:t>
      </w:r>
      <w:r w:rsidRPr="00D57961">
        <w:rPr>
          <w:rFonts w:ascii="Arial" w:hAnsi="Arial" w:cs="Arial"/>
          <w:lang w:val="es-ES"/>
        </w:rPr>
        <w:t xml:space="preserve"> En ella se presenta cada día un tema concreto de la especialidad. Los temas serán seleccionados por los propios residentes, con la colaboración y supervisión del  tutor. Todos los residentes de forma rotatoria, así como los demás médicos del servicio, prepararán y expondrán los temas seleccionados. Esta sesión supone un entrenamiento excelente no sólo para aprender a hablar en público, sino también para seleccionar la bibliografía esencial, necesario para conocer y exponer un tema concreto en profundidad. En este tipo de sesiones se elegirán los temas fundamentales para la formación teórica del residente en la especialidad. Los temas serán expuestos por los residentes en colaboración con el tutor, así como por los demás médicos de la sección.</w:t>
      </w:r>
    </w:p>
    <w:p w:rsidR="000552DA" w:rsidRDefault="000552DA" w:rsidP="00D57961">
      <w:pPr>
        <w:spacing w:line="360" w:lineRule="auto"/>
        <w:rPr>
          <w:rFonts w:ascii="Arial" w:hAnsi="Arial" w:cs="Arial"/>
          <w:lang w:val="es-ES"/>
        </w:rPr>
      </w:pPr>
      <w:r w:rsidRPr="00D57961">
        <w:rPr>
          <w:rFonts w:ascii="Arial" w:hAnsi="Arial" w:cs="Arial"/>
          <w:b/>
          <w:lang w:val="es-ES"/>
        </w:rPr>
        <w:t xml:space="preserve">Sesiones radiológicas: </w:t>
      </w:r>
      <w:r w:rsidRPr="00D57961">
        <w:rPr>
          <w:rFonts w:ascii="Arial" w:hAnsi="Arial" w:cs="Arial"/>
          <w:lang w:val="es-ES"/>
        </w:rPr>
        <w:t>Serán sesiones eminentemente prácticas en las que los residentes expondrán placas de Rx o RMN y las describirán haciendo  diagnóstico diferencial. Se mostrarán aquellas imágenes curiosas o que planteen dudas diagnósticas, participando todos los miembros del servicio.</w:t>
      </w:r>
    </w:p>
    <w:p w:rsidR="000552DA" w:rsidRPr="00D57961" w:rsidRDefault="000552DA" w:rsidP="00D57961">
      <w:pPr>
        <w:spacing w:line="360" w:lineRule="auto"/>
        <w:rPr>
          <w:rFonts w:ascii="Arial" w:hAnsi="Arial" w:cs="Arial"/>
          <w:b/>
          <w:lang w:val="es-ES"/>
        </w:rPr>
      </w:pPr>
    </w:p>
    <w:p w:rsidR="000552DA" w:rsidRPr="00D57961" w:rsidRDefault="000552DA" w:rsidP="00D57961">
      <w:pPr>
        <w:spacing w:line="360" w:lineRule="auto"/>
        <w:rPr>
          <w:rFonts w:ascii="Arial" w:hAnsi="Arial" w:cs="Arial"/>
          <w:lang w:val="en-US"/>
        </w:rPr>
      </w:pPr>
      <w:r w:rsidRPr="00D57961">
        <w:rPr>
          <w:rFonts w:ascii="Arial" w:hAnsi="Arial" w:cs="Arial"/>
          <w:b/>
          <w:lang w:val="es-ES"/>
        </w:rPr>
        <w:t>Sesiones bibliográficas:</w:t>
      </w:r>
      <w:r w:rsidRPr="00D57961">
        <w:rPr>
          <w:rFonts w:ascii="Arial" w:hAnsi="Arial" w:cs="Arial"/>
          <w:lang w:val="es-ES"/>
        </w:rPr>
        <w:t xml:space="preserve"> cada miembro de la sección, adjuntos y residentes de 2º y 3º año estarán encargados de revisión sistemática de las publicaciones en una o varias de las siguientes revistas médicas, exponiendo de forma programada las novedades de interés científico para la sección. </w:t>
      </w:r>
      <w:r w:rsidRPr="00D57961">
        <w:rPr>
          <w:rFonts w:ascii="Arial" w:hAnsi="Arial" w:cs="Arial"/>
          <w:lang w:val="en-US"/>
        </w:rPr>
        <w:t>Las revistas, básicamente, serán las siguientes:</w:t>
      </w:r>
    </w:p>
    <w:p w:rsidR="000552DA" w:rsidRDefault="000552DA" w:rsidP="00D57961">
      <w:pPr>
        <w:spacing w:line="360" w:lineRule="auto"/>
        <w:rPr>
          <w:rFonts w:ascii="Arial" w:hAnsi="Arial" w:cs="Arial"/>
          <w:lang w:val="en-US"/>
        </w:rPr>
      </w:pPr>
      <w:r w:rsidRPr="00D57961">
        <w:rPr>
          <w:rFonts w:ascii="Arial" w:hAnsi="Arial" w:cs="Arial"/>
          <w:lang w:val="en-US"/>
        </w:rPr>
        <w:t>New England Journal of Medicine.</w:t>
      </w:r>
    </w:p>
    <w:p w:rsidR="000552DA" w:rsidRPr="009A6123" w:rsidRDefault="000552DA" w:rsidP="007F527C">
      <w:pPr>
        <w:spacing w:before="7" w:line="130" w:lineRule="exact"/>
        <w:rPr>
          <w:rFonts w:ascii="Arial" w:hAnsi="Arial" w:cs="Arial"/>
        </w:rPr>
      </w:pPr>
    </w:p>
    <w:p w:rsidR="000552DA" w:rsidRPr="009A6123" w:rsidRDefault="000552DA" w:rsidP="007F527C">
      <w:pPr>
        <w:spacing w:line="200" w:lineRule="exact"/>
        <w:rPr>
          <w:rFonts w:ascii="Arial" w:hAnsi="Arial" w:cs="Arial"/>
        </w:rPr>
      </w:pPr>
    </w:p>
    <w:p w:rsidR="000552DA" w:rsidRPr="009A6123" w:rsidRDefault="000552DA" w:rsidP="007F527C">
      <w:pPr>
        <w:spacing w:before="27" w:line="264" w:lineRule="exact"/>
        <w:ind w:left="106" w:right="-20"/>
        <w:rPr>
          <w:rFonts w:ascii="Arial" w:hAnsi="Arial" w:cs="Arial"/>
        </w:rPr>
      </w:pPr>
      <w:r w:rsidRPr="009A6123">
        <w:rPr>
          <w:rFonts w:ascii="Arial" w:hAnsi="Arial" w:cs="Arial"/>
        </w:rPr>
        <w:t>American</w:t>
      </w:r>
      <w:r w:rsidRPr="009A6123">
        <w:rPr>
          <w:rFonts w:ascii="Arial" w:hAnsi="Arial" w:cs="Arial"/>
          <w:spacing w:val="-14"/>
        </w:rPr>
        <w:t xml:space="preserve"> </w:t>
      </w:r>
      <w:r w:rsidRPr="009A6123">
        <w:rPr>
          <w:rFonts w:ascii="Arial" w:hAnsi="Arial" w:cs="Arial"/>
        </w:rPr>
        <w:t>Jo</w:t>
      </w:r>
      <w:r w:rsidRPr="009A6123">
        <w:rPr>
          <w:rFonts w:ascii="Arial" w:hAnsi="Arial" w:cs="Arial"/>
          <w:spacing w:val="1"/>
        </w:rPr>
        <w:t>u</w:t>
      </w:r>
      <w:r w:rsidRPr="009A6123">
        <w:rPr>
          <w:rFonts w:ascii="Arial" w:hAnsi="Arial" w:cs="Arial"/>
        </w:rPr>
        <w:t>rnal</w:t>
      </w:r>
      <w:r w:rsidRPr="009A6123">
        <w:rPr>
          <w:rFonts w:ascii="Arial" w:hAnsi="Arial" w:cs="Arial"/>
          <w:spacing w:val="-13"/>
        </w:rPr>
        <w:t xml:space="preserve"> </w:t>
      </w:r>
      <w:r w:rsidRPr="009A6123">
        <w:rPr>
          <w:rFonts w:ascii="Arial" w:hAnsi="Arial" w:cs="Arial"/>
          <w:spacing w:val="1"/>
        </w:rPr>
        <w:t>of</w:t>
      </w:r>
      <w:r w:rsidRPr="009A6123">
        <w:rPr>
          <w:rFonts w:ascii="Arial" w:hAnsi="Arial" w:cs="Arial"/>
          <w:spacing w:val="-8"/>
        </w:rPr>
        <w:t xml:space="preserve"> </w:t>
      </w:r>
      <w:r w:rsidRPr="009A6123">
        <w:rPr>
          <w:rFonts w:ascii="Arial" w:hAnsi="Arial" w:cs="Arial"/>
        </w:rPr>
        <w:t>Epid</w:t>
      </w:r>
      <w:r w:rsidRPr="009A6123">
        <w:rPr>
          <w:rFonts w:ascii="Arial" w:hAnsi="Arial" w:cs="Arial"/>
          <w:spacing w:val="1"/>
        </w:rPr>
        <w:t>e</w:t>
      </w:r>
      <w:r w:rsidRPr="009A6123">
        <w:rPr>
          <w:rFonts w:ascii="Arial" w:hAnsi="Arial" w:cs="Arial"/>
        </w:rPr>
        <w:t>miology</w:t>
      </w:r>
    </w:p>
    <w:p w:rsidR="000552DA" w:rsidRPr="009A6123" w:rsidRDefault="000552DA" w:rsidP="007F527C">
      <w:pPr>
        <w:spacing w:before="7" w:line="130" w:lineRule="exact"/>
        <w:rPr>
          <w:rFonts w:ascii="Arial" w:hAnsi="Arial" w:cs="Arial"/>
        </w:rPr>
      </w:pPr>
    </w:p>
    <w:p w:rsidR="000552DA" w:rsidRPr="009A6123" w:rsidRDefault="000552DA" w:rsidP="007F527C">
      <w:pPr>
        <w:spacing w:line="200" w:lineRule="exact"/>
        <w:rPr>
          <w:rFonts w:ascii="Arial" w:hAnsi="Arial" w:cs="Arial"/>
        </w:rPr>
      </w:pPr>
    </w:p>
    <w:p w:rsidR="000552DA" w:rsidRPr="009A6123" w:rsidRDefault="000552DA" w:rsidP="007F527C">
      <w:pPr>
        <w:spacing w:before="27" w:line="264" w:lineRule="exact"/>
        <w:ind w:left="106" w:right="-20"/>
        <w:rPr>
          <w:rFonts w:ascii="Arial" w:hAnsi="Arial" w:cs="Arial"/>
        </w:rPr>
      </w:pPr>
      <w:r w:rsidRPr="009A6123">
        <w:rPr>
          <w:rFonts w:ascii="Arial" w:hAnsi="Arial" w:cs="Arial"/>
        </w:rPr>
        <w:t>Annals</w:t>
      </w:r>
      <w:r w:rsidRPr="009A6123">
        <w:rPr>
          <w:rFonts w:ascii="Arial" w:hAnsi="Arial" w:cs="Arial"/>
          <w:spacing w:val="-12"/>
        </w:rPr>
        <w:t xml:space="preserve"> </w:t>
      </w:r>
      <w:r w:rsidRPr="009A6123">
        <w:rPr>
          <w:rFonts w:ascii="Arial" w:hAnsi="Arial" w:cs="Arial"/>
          <w:spacing w:val="1"/>
        </w:rPr>
        <w:t>of</w:t>
      </w:r>
      <w:r>
        <w:rPr>
          <w:rFonts w:ascii="Arial" w:hAnsi="Arial" w:cs="Arial"/>
          <w:spacing w:val="1"/>
        </w:rPr>
        <w:t xml:space="preserve"> </w:t>
      </w:r>
      <w:r w:rsidRPr="009A6123">
        <w:rPr>
          <w:rFonts w:ascii="Arial" w:hAnsi="Arial" w:cs="Arial"/>
          <w:spacing w:val="-8"/>
        </w:rPr>
        <w:t xml:space="preserve"> </w:t>
      </w:r>
      <w:r w:rsidRPr="009A6123">
        <w:rPr>
          <w:rFonts w:ascii="Arial" w:hAnsi="Arial" w:cs="Arial"/>
        </w:rPr>
        <w:t>the</w:t>
      </w:r>
      <w:r w:rsidRPr="009A6123">
        <w:rPr>
          <w:rFonts w:ascii="Arial" w:hAnsi="Arial" w:cs="Arial"/>
          <w:spacing w:val="-9"/>
        </w:rPr>
        <w:t xml:space="preserve"> </w:t>
      </w:r>
      <w:r w:rsidRPr="009A6123">
        <w:rPr>
          <w:rFonts w:ascii="Arial" w:hAnsi="Arial" w:cs="Arial"/>
        </w:rPr>
        <w:t>R</w:t>
      </w:r>
      <w:r w:rsidRPr="009A6123">
        <w:rPr>
          <w:rFonts w:ascii="Arial" w:hAnsi="Arial" w:cs="Arial"/>
          <w:spacing w:val="1"/>
        </w:rPr>
        <w:t>h</w:t>
      </w:r>
      <w:r w:rsidRPr="009A6123">
        <w:rPr>
          <w:rFonts w:ascii="Arial" w:hAnsi="Arial" w:cs="Arial"/>
        </w:rPr>
        <w:t>eum</w:t>
      </w:r>
      <w:r w:rsidRPr="009A6123">
        <w:rPr>
          <w:rFonts w:ascii="Arial" w:hAnsi="Arial" w:cs="Arial"/>
          <w:spacing w:val="2"/>
        </w:rPr>
        <w:t>a</w:t>
      </w:r>
      <w:r w:rsidRPr="009A6123">
        <w:rPr>
          <w:rFonts w:ascii="Arial" w:hAnsi="Arial" w:cs="Arial"/>
        </w:rPr>
        <w:t>tic</w:t>
      </w:r>
      <w:r w:rsidRPr="009A6123">
        <w:rPr>
          <w:rFonts w:ascii="Arial" w:hAnsi="Arial" w:cs="Arial"/>
          <w:spacing w:val="-15"/>
        </w:rPr>
        <w:t xml:space="preserve"> </w:t>
      </w:r>
      <w:r w:rsidRPr="009A6123">
        <w:rPr>
          <w:rFonts w:ascii="Arial" w:hAnsi="Arial" w:cs="Arial"/>
        </w:rPr>
        <w:t>Diseases</w:t>
      </w:r>
    </w:p>
    <w:p w:rsidR="000552DA" w:rsidRPr="009A6123" w:rsidRDefault="000552DA" w:rsidP="007F527C">
      <w:pPr>
        <w:spacing w:before="7" w:line="130" w:lineRule="exact"/>
        <w:rPr>
          <w:rFonts w:ascii="Arial" w:hAnsi="Arial" w:cs="Arial"/>
        </w:rPr>
      </w:pPr>
    </w:p>
    <w:p w:rsidR="000552DA" w:rsidRPr="009A6123" w:rsidRDefault="000552DA" w:rsidP="007F527C">
      <w:pPr>
        <w:spacing w:line="200" w:lineRule="exact"/>
        <w:rPr>
          <w:rFonts w:ascii="Arial" w:hAnsi="Arial" w:cs="Arial"/>
        </w:rPr>
      </w:pPr>
    </w:p>
    <w:p w:rsidR="000552DA" w:rsidRPr="009A6123" w:rsidRDefault="000552DA" w:rsidP="007F527C">
      <w:pPr>
        <w:spacing w:before="27" w:line="264" w:lineRule="exact"/>
        <w:ind w:left="106" w:right="-20"/>
        <w:rPr>
          <w:rFonts w:ascii="Arial" w:hAnsi="Arial" w:cs="Arial"/>
        </w:rPr>
      </w:pPr>
      <w:r w:rsidRPr="009A6123">
        <w:rPr>
          <w:rFonts w:ascii="Arial" w:hAnsi="Arial" w:cs="Arial"/>
        </w:rPr>
        <w:t>Arthritis</w:t>
      </w:r>
      <w:r w:rsidRPr="009A6123">
        <w:rPr>
          <w:rFonts w:ascii="Arial" w:hAnsi="Arial" w:cs="Arial"/>
          <w:spacing w:val="-13"/>
        </w:rPr>
        <w:t xml:space="preserve"> </w:t>
      </w:r>
      <w:r w:rsidRPr="009A6123">
        <w:rPr>
          <w:rFonts w:ascii="Arial" w:hAnsi="Arial" w:cs="Arial"/>
        </w:rPr>
        <w:t>&amp;</w:t>
      </w:r>
      <w:r w:rsidRPr="009A6123">
        <w:rPr>
          <w:rFonts w:ascii="Arial" w:hAnsi="Arial" w:cs="Arial"/>
          <w:spacing w:val="-6"/>
        </w:rPr>
        <w:t xml:space="preserve"> </w:t>
      </w:r>
      <w:r w:rsidRPr="009A6123">
        <w:rPr>
          <w:rFonts w:ascii="Arial" w:hAnsi="Arial" w:cs="Arial"/>
        </w:rPr>
        <w:t>Rheumat</w:t>
      </w:r>
      <w:r w:rsidRPr="009A6123">
        <w:rPr>
          <w:rFonts w:ascii="Arial" w:hAnsi="Arial" w:cs="Arial"/>
          <w:spacing w:val="1"/>
        </w:rPr>
        <w:t>o</w:t>
      </w:r>
      <w:r w:rsidRPr="009A6123">
        <w:rPr>
          <w:rFonts w:ascii="Arial" w:hAnsi="Arial" w:cs="Arial"/>
        </w:rPr>
        <w:t>logy</w:t>
      </w:r>
    </w:p>
    <w:p w:rsidR="000552DA" w:rsidRPr="009A6123" w:rsidRDefault="000552DA" w:rsidP="007F527C">
      <w:pPr>
        <w:spacing w:before="7" w:line="130" w:lineRule="exact"/>
        <w:rPr>
          <w:rFonts w:ascii="Arial" w:hAnsi="Arial" w:cs="Arial"/>
        </w:rPr>
      </w:pPr>
    </w:p>
    <w:p w:rsidR="000552DA" w:rsidRPr="009A6123" w:rsidRDefault="000552DA" w:rsidP="007F527C">
      <w:pPr>
        <w:spacing w:line="200" w:lineRule="exact"/>
        <w:rPr>
          <w:rFonts w:ascii="Arial" w:hAnsi="Arial" w:cs="Arial"/>
        </w:rPr>
      </w:pPr>
    </w:p>
    <w:p w:rsidR="000552DA" w:rsidRPr="009A6123" w:rsidRDefault="000552DA" w:rsidP="007F527C">
      <w:pPr>
        <w:spacing w:before="27" w:line="264" w:lineRule="exact"/>
        <w:ind w:left="106" w:right="-20"/>
        <w:rPr>
          <w:rFonts w:ascii="Arial" w:hAnsi="Arial" w:cs="Arial"/>
        </w:rPr>
      </w:pPr>
      <w:r w:rsidRPr="009A6123">
        <w:rPr>
          <w:rFonts w:ascii="Arial" w:hAnsi="Arial" w:cs="Arial"/>
        </w:rPr>
        <w:t>Arthritis</w:t>
      </w:r>
      <w:r w:rsidRPr="009A6123">
        <w:rPr>
          <w:rFonts w:ascii="Arial" w:hAnsi="Arial" w:cs="Arial"/>
          <w:spacing w:val="-13"/>
        </w:rPr>
        <w:t xml:space="preserve"> </w:t>
      </w:r>
      <w:r w:rsidRPr="009A6123">
        <w:rPr>
          <w:rFonts w:ascii="Arial" w:hAnsi="Arial" w:cs="Arial"/>
        </w:rPr>
        <w:t>Care</w:t>
      </w:r>
      <w:r w:rsidRPr="009A6123">
        <w:rPr>
          <w:rFonts w:ascii="Arial" w:hAnsi="Arial" w:cs="Arial"/>
          <w:spacing w:val="-10"/>
        </w:rPr>
        <w:t xml:space="preserve"> </w:t>
      </w:r>
      <w:r w:rsidRPr="009A6123">
        <w:rPr>
          <w:rFonts w:ascii="Arial" w:hAnsi="Arial" w:cs="Arial"/>
        </w:rPr>
        <w:t>&amp;</w:t>
      </w:r>
      <w:r w:rsidRPr="009A6123">
        <w:rPr>
          <w:rFonts w:ascii="Arial" w:hAnsi="Arial" w:cs="Arial"/>
          <w:spacing w:val="-7"/>
        </w:rPr>
        <w:t xml:space="preserve"> </w:t>
      </w:r>
      <w:r w:rsidRPr="009A6123">
        <w:rPr>
          <w:rFonts w:ascii="Arial" w:hAnsi="Arial" w:cs="Arial"/>
        </w:rPr>
        <w:t>Research</w:t>
      </w:r>
    </w:p>
    <w:p w:rsidR="000552DA" w:rsidRPr="009A6123" w:rsidRDefault="000552DA" w:rsidP="007F527C">
      <w:pPr>
        <w:spacing w:before="17" w:line="200" w:lineRule="exact"/>
        <w:rPr>
          <w:rFonts w:ascii="Arial" w:hAnsi="Arial" w:cs="Arial"/>
        </w:rPr>
      </w:pPr>
    </w:p>
    <w:p w:rsidR="000552DA" w:rsidRPr="009A6123" w:rsidRDefault="000552DA" w:rsidP="007F527C">
      <w:pPr>
        <w:spacing w:before="27"/>
        <w:ind w:left="106" w:right="-20"/>
        <w:rPr>
          <w:rFonts w:ascii="Arial" w:hAnsi="Arial" w:cs="Arial"/>
        </w:rPr>
      </w:pPr>
      <w:r w:rsidRPr="009A6123">
        <w:rPr>
          <w:rFonts w:ascii="Arial" w:hAnsi="Arial" w:cs="Arial"/>
        </w:rPr>
        <w:t>Arthritis</w:t>
      </w:r>
      <w:r w:rsidRPr="009A6123">
        <w:rPr>
          <w:rFonts w:ascii="Arial" w:hAnsi="Arial" w:cs="Arial"/>
          <w:spacing w:val="-12"/>
        </w:rPr>
        <w:t xml:space="preserve"> </w:t>
      </w:r>
      <w:r w:rsidRPr="009A6123">
        <w:rPr>
          <w:rFonts w:ascii="Arial" w:hAnsi="Arial" w:cs="Arial"/>
        </w:rPr>
        <w:t>Res</w:t>
      </w:r>
      <w:r w:rsidRPr="009A6123">
        <w:rPr>
          <w:rFonts w:ascii="Arial" w:hAnsi="Arial" w:cs="Arial"/>
          <w:spacing w:val="1"/>
        </w:rPr>
        <w:t>e</w:t>
      </w:r>
      <w:r w:rsidRPr="009A6123">
        <w:rPr>
          <w:rFonts w:ascii="Arial" w:hAnsi="Arial" w:cs="Arial"/>
        </w:rPr>
        <w:t>arch</w:t>
      </w:r>
      <w:r w:rsidRPr="009A6123">
        <w:rPr>
          <w:rFonts w:ascii="Arial" w:hAnsi="Arial" w:cs="Arial"/>
          <w:spacing w:val="-15"/>
        </w:rPr>
        <w:t xml:space="preserve"> </w:t>
      </w:r>
      <w:r w:rsidRPr="009A6123">
        <w:rPr>
          <w:rFonts w:ascii="Arial" w:hAnsi="Arial" w:cs="Arial"/>
        </w:rPr>
        <w:t>&amp;</w:t>
      </w:r>
      <w:r w:rsidRPr="009A6123">
        <w:rPr>
          <w:rFonts w:ascii="Arial" w:hAnsi="Arial" w:cs="Arial"/>
          <w:spacing w:val="-6"/>
        </w:rPr>
        <w:t xml:space="preserve"> </w:t>
      </w:r>
      <w:r w:rsidRPr="009A6123">
        <w:rPr>
          <w:rFonts w:ascii="Arial" w:hAnsi="Arial" w:cs="Arial"/>
        </w:rPr>
        <w:t>Ther</w:t>
      </w:r>
      <w:r w:rsidRPr="009A6123">
        <w:rPr>
          <w:rFonts w:ascii="Arial" w:hAnsi="Arial" w:cs="Arial"/>
          <w:spacing w:val="2"/>
        </w:rPr>
        <w:t>a</w:t>
      </w:r>
      <w:r w:rsidRPr="009A6123">
        <w:rPr>
          <w:rFonts w:ascii="Arial" w:hAnsi="Arial" w:cs="Arial"/>
        </w:rPr>
        <w:t>py</w:t>
      </w:r>
    </w:p>
    <w:p w:rsidR="000552DA" w:rsidRPr="009A6123" w:rsidRDefault="000552DA" w:rsidP="007F527C">
      <w:pPr>
        <w:spacing w:line="160" w:lineRule="exact"/>
        <w:rPr>
          <w:rFonts w:ascii="Arial" w:hAnsi="Arial" w:cs="Arial"/>
        </w:rPr>
      </w:pPr>
    </w:p>
    <w:p w:rsidR="000552DA" w:rsidRPr="009A6123" w:rsidRDefault="000552DA" w:rsidP="007F527C">
      <w:pPr>
        <w:spacing w:line="200" w:lineRule="exact"/>
        <w:rPr>
          <w:rFonts w:ascii="Arial" w:hAnsi="Arial" w:cs="Arial"/>
        </w:rPr>
      </w:pPr>
    </w:p>
    <w:p w:rsidR="000552DA" w:rsidRPr="009A6123" w:rsidRDefault="000552DA" w:rsidP="007F527C">
      <w:pPr>
        <w:spacing w:line="264" w:lineRule="exact"/>
        <w:ind w:left="106" w:right="-20"/>
        <w:rPr>
          <w:rFonts w:ascii="Arial" w:hAnsi="Arial" w:cs="Arial"/>
        </w:rPr>
      </w:pPr>
      <w:r w:rsidRPr="009A6123">
        <w:rPr>
          <w:rFonts w:ascii="Arial" w:hAnsi="Arial" w:cs="Arial"/>
        </w:rPr>
        <w:t>Best</w:t>
      </w:r>
      <w:r w:rsidRPr="009A6123">
        <w:rPr>
          <w:rFonts w:ascii="Arial" w:hAnsi="Arial" w:cs="Arial"/>
          <w:spacing w:val="39"/>
        </w:rPr>
        <w:t xml:space="preserve"> </w:t>
      </w:r>
      <w:r w:rsidRPr="009A6123">
        <w:rPr>
          <w:rFonts w:ascii="Arial" w:hAnsi="Arial" w:cs="Arial"/>
        </w:rPr>
        <w:t>Practice</w:t>
      </w:r>
      <w:r w:rsidRPr="009A6123">
        <w:rPr>
          <w:rFonts w:ascii="Arial" w:hAnsi="Arial" w:cs="Arial"/>
          <w:spacing w:val="-12"/>
        </w:rPr>
        <w:t xml:space="preserve"> </w:t>
      </w:r>
      <w:r w:rsidRPr="009A6123">
        <w:rPr>
          <w:rFonts w:ascii="Arial" w:hAnsi="Arial" w:cs="Arial"/>
        </w:rPr>
        <w:t>&amp;</w:t>
      </w:r>
      <w:r w:rsidRPr="009A6123">
        <w:rPr>
          <w:rFonts w:ascii="Arial" w:hAnsi="Arial" w:cs="Arial"/>
          <w:spacing w:val="-7"/>
        </w:rPr>
        <w:t xml:space="preserve"> </w:t>
      </w:r>
      <w:r w:rsidRPr="009A6123">
        <w:rPr>
          <w:rFonts w:ascii="Arial" w:hAnsi="Arial" w:cs="Arial"/>
        </w:rPr>
        <w:t>Research</w:t>
      </w:r>
      <w:r w:rsidRPr="009A6123">
        <w:rPr>
          <w:rFonts w:ascii="Arial" w:hAnsi="Arial" w:cs="Arial"/>
          <w:spacing w:val="-13"/>
        </w:rPr>
        <w:t xml:space="preserve"> </w:t>
      </w:r>
      <w:r w:rsidRPr="009A6123">
        <w:rPr>
          <w:rFonts w:ascii="Arial" w:hAnsi="Arial" w:cs="Arial"/>
        </w:rPr>
        <w:t>Clinica</w:t>
      </w:r>
      <w:r w:rsidRPr="009A6123">
        <w:rPr>
          <w:rFonts w:ascii="Arial" w:hAnsi="Arial" w:cs="Arial"/>
          <w:spacing w:val="1"/>
        </w:rPr>
        <w:t>l</w:t>
      </w:r>
      <w:r w:rsidRPr="009A6123">
        <w:rPr>
          <w:rFonts w:ascii="Arial" w:hAnsi="Arial" w:cs="Arial"/>
          <w:spacing w:val="37"/>
        </w:rPr>
        <w:t xml:space="preserve"> </w:t>
      </w:r>
      <w:r w:rsidRPr="009A6123">
        <w:rPr>
          <w:rFonts w:ascii="Arial" w:hAnsi="Arial" w:cs="Arial"/>
        </w:rPr>
        <w:t>R</w:t>
      </w:r>
      <w:r w:rsidRPr="009A6123">
        <w:rPr>
          <w:rFonts w:ascii="Arial" w:hAnsi="Arial" w:cs="Arial"/>
          <w:spacing w:val="1"/>
        </w:rPr>
        <w:t>h</w:t>
      </w:r>
      <w:r w:rsidRPr="009A6123">
        <w:rPr>
          <w:rFonts w:ascii="Arial" w:hAnsi="Arial" w:cs="Arial"/>
        </w:rPr>
        <w:t>e</w:t>
      </w:r>
      <w:r w:rsidRPr="009A6123">
        <w:rPr>
          <w:rFonts w:ascii="Arial" w:hAnsi="Arial" w:cs="Arial"/>
          <w:spacing w:val="1"/>
        </w:rPr>
        <w:t>u</w:t>
      </w:r>
      <w:r w:rsidRPr="009A6123">
        <w:rPr>
          <w:rFonts w:ascii="Arial" w:hAnsi="Arial" w:cs="Arial"/>
        </w:rPr>
        <w:t>matology</w:t>
      </w:r>
    </w:p>
    <w:p w:rsidR="000552DA" w:rsidRPr="009A6123" w:rsidRDefault="000552DA" w:rsidP="007F527C">
      <w:pPr>
        <w:spacing w:line="150" w:lineRule="exact"/>
        <w:rPr>
          <w:rFonts w:ascii="Arial" w:hAnsi="Arial" w:cs="Arial"/>
        </w:rPr>
      </w:pPr>
    </w:p>
    <w:p w:rsidR="000552DA" w:rsidRPr="009A6123" w:rsidRDefault="000552DA" w:rsidP="007F527C">
      <w:pPr>
        <w:spacing w:line="200" w:lineRule="exact"/>
        <w:rPr>
          <w:rFonts w:ascii="Arial" w:hAnsi="Arial" w:cs="Arial"/>
        </w:rPr>
      </w:pPr>
    </w:p>
    <w:p w:rsidR="000552DA" w:rsidRPr="009A6123" w:rsidRDefault="000552DA" w:rsidP="007F527C">
      <w:pPr>
        <w:spacing w:before="15" w:line="264" w:lineRule="exact"/>
        <w:ind w:left="106" w:right="-20"/>
        <w:rPr>
          <w:rFonts w:ascii="Arial" w:hAnsi="Arial" w:cs="Arial"/>
        </w:rPr>
      </w:pPr>
      <w:r w:rsidRPr="009A6123">
        <w:rPr>
          <w:rFonts w:ascii="Arial" w:hAnsi="Arial" w:cs="Arial"/>
        </w:rPr>
        <w:t>Bone</w:t>
      </w:r>
    </w:p>
    <w:p w:rsidR="000552DA" w:rsidRPr="009A6123" w:rsidRDefault="000552DA" w:rsidP="007F527C">
      <w:pPr>
        <w:spacing w:before="17" w:line="200" w:lineRule="exact"/>
        <w:rPr>
          <w:rFonts w:ascii="Arial" w:hAnsi="Arial" w:cs="Arial"/>
        </w:rPr>
      </w:pPr>
    </w:p>
    <w:p w:rsidR="000552DA" w:rsidRPr="009A6123" w:rsidRDefault="000552DA" w:rsidP="007F527C">
      <w:pPr>
        <w:spacing w:before="27" w:line="264" w:lineRule="exact"/>
        <w:ind w:left="106" w:right="-20"/>
        <w:rPr>
          <w:rFonts w:ascii="Arial" w:hAnsi="Arial" w:cs="Arial"/>
        </w:rPr>
      </w:pPr>
      <w:r w:rsidRPr="009A6123">
        <w:rPr>
          <w:rFonts w:ascii="Arial" w:hAnsi="Arial" w:cs="Arial"/>
        </w:rPr>
        <w:t>British</w:t>
      </w:r>
      <w:r w:rsidRPr="009A6123">
        <w:rPr>
          <w:rFonts w:ascii="Arial" w:hAnsi="Arial" w:cs="Arial"/>
          <w:spacing w:val="-12"/>
        </w:rPr>
        <w:t xml:space="preserve"> </w:t>
      </w:r>
      <w:r w:rsidRPr="009A6123">
        <w:rPr>
          <w:rFonts w:ascii="Arial" w:hAnsi="Arial" w:cs="Arial"/>
        </w:rPr>
        <w:t>Journ</w:t>
      </w:r>
      <w:r w:rsidRPr="009A6123">
        <w:rPr>
          <w:rFonts w:ascii="Arial" w:hAnsi="Arial" w:cs="Arial"/>
          <w:spacing w:val="2"/>
        </w:rPr>
        <w:t>a</w:t>
      </w:r>
      <w:r w:rsidRPr="009A6123">
        <w:rPr>
          <w:rFonts w:ascii="Arial" w:hAnsi="Arial" w:cs="Arial"/>
        </w:rPr>
        <w:t>l</w:t>
      </w:r>
      <w:r w:rsidRPr="009A6123">
        <w:rPr>
          <w:rFonts w:ascii="Arial" w:hAnsi="Arial" w:cs="Arial"/>
          <w:spacing w:val="-12"/>
        </w:rPr>
        <w:t xml:space="preserve"> </w:t>
      </w:r>
      <w:r w:rsidRPr="009A6123">
        <w:rPr>
          <w:rFonts w:ascii="Arial" w:hAnsi="Arial" w:cs="Arial"/>
          <w:spacing w:val="1"/>
        </w:rPr>
        <w:t>of</w:t>
      </w:r>
      <w:r w:rsidRPr="009A6123">
        <w:rPr>
          <w:rFonts w:ascii="Arial" w:hAnsi="Arial" w:cs="Arial"/>
          <w:spacing w:val="-8"/>
        </w:rPr>
        <w:t xml:space="preserve"> </w:t>
      </w:r>
      <w:r w:rsidRPr="009A6123">
        <w:rPr>
          <w:rFonts w:ascii="Arial" w:hAnsi="Arial" w:cs="Arial"/>
        </w:rPr>
        <w:t>Clinica</w:t>
      </w:r>
      <w:r w:rsidRPr="009A6123">
        <w:rPr>
          <w:rFonts w:ascii="Arial" w:hAnsi="Arial" w:cs="Arial"/>
          <w:spacing w:val="1"/>
        </w:rPr>
        <w:t>l</w:t>
      </w:r>
      <w:r w:rsidRPr="009A6123">
        <w:rPr>
          <w:rFonts w:ascii="Arial" w:hAnsi="Arial" w:cs="Arial"/>
          <w:spacing w:val="-12"/>
        </w:rPr>
        <w:t xml:space="preserve"> </w:t>
      </w:r>
      <w:r w:rsidRPr="009A6123">
        <w:rPr>
          <w:rFonts w:ascii="Arial" w:hAnsi="Arial" w:cs="Arial"/>
        </w:rPr>
        <w:t>Pharmacology</w:t>
      </w:r>
    </w:p>
    <w:p w:rsidR="000552DA" w:rsidRPr="009A6123" w:rsidRDefault="000552DA" w:rsidP="007F527C">
      <w:pPr>
        <w:spacing w:before="7" w:line="130" w:lineRule="exact"/>
        <w:rPr>
          <w:rFonts w:ascii="Arial" w:hAnsi="Arial" w:cs="Arial"/>
        </w:rPr>
      </w:pPr>
    </w:p>
    <w:p w:rsidR="000552DA" w:rsidRPr="009A6123" w:rsidRDefault="000552DA" w:rsidP="007F527C">
      <w:pPr>
        <w:spacing w:line="200" w:lineRule="exact"/>
        <w:rPr>
          <w:rFonts w:ascii="Arial" w:hAnsi="Arial" w:cs="Arial"/>
        </w:rPr>
      </w:pPr>
    </w:p>
    <w:p w:rsidR="000552DA" w:rsidRPr="009A6123" w:rsidRDefault="000552DA" w:rsidP="007F527C">
      <w:pPr>
        <w:spacing w:before="27" w:line="264" w:lineRule="exact"/>
        <w:ind w:left="106" w:right="-20"/>
        <w:rPr>
          <w:rFonts w:ascii="Arial" w:hAnsi="Arial" w:cs="Arial"/>
        </w:rPr>
      </w:pPr>
      <w:r w:rsidRPr="009A6123">
        <w:rPr>
          <w:rFonts w:ascii="Arial" w:hAnsi="Arial" w:cs="Arial"/>
        </w:rPr>
        <w:t>Calcified</w:t>
      </w:r>
      <w:r w:rsidRPr="009A6123">
        <w:rPr>
          <w:rFonts w:ascii="Arial" w:hAnsi="Arial" w:cs="Arial"/>
          <w:spacing w:val="-13"/>
        </w:rPr>
        <w:t xml:space="preserve"> </w:t>
      </w:r>
      <w:r w:rsidRPr="009A6123">
        <w:rPr>
          <w:rFonts w:ascii="Arial" w:hAnsi="Arial" w:cs="Arial"/>
        </w:rPr>
        <w:t>Tissue</w:t>
      </w:r>
      <w:r w:rsidRPr="009A6123">
        <w:rPr>
          <w:rFonts w:ascii="Arial" w:hAnsi="Arial" w:cs="Arial"/>
          <w:spacing w:val="-12"/>
        </w:rPr>
        <w:t xml:space="preserve"> </w:t>
      </w:r>
      <w:r w:rsidRPr="009A6123">
        <w:rPr>
          <w:rFonts w:ascii="Arial" w:hAnsi="Arial" w:cs="Arial"/>
        </w:rPr>
        <w:t>Intern</w:t>
      </w:r>
      <w:r w:rsidRPr="009A6123">
        <w:rPr>
          <w:rFonts w:ascii="Arial" w:hAnsi="Arial" w:cs="Arial"/>
          <w:spacing w:val="2"/>
        </w:rPr>
        <w:t>a</w:t>
      </w:r>
      <w:r w:rsidRPr="009A6123">
        <w:rPr>
          <w:rFonts w:ascii="Arial" w:hAnsi="Arial" w:cs="Arial"/>
        </w:rPr>
        <w:t>tional</w:t>
      </w:r>
    </w:p>
    <w:p w:rsidR="000552DA" w:rsidRPr="009A6123" w:rsidRDefault="000552DA" w:rsidP="007F527C">
      <w:pPr>
        <w:spacing w:before="7" w:line="130" w:lineRule="exact"/>
        <w:rPr>
          <w:rFonts w:ascii="Arial" w:hAnsi="Arial" w:cs="Arial"/>
        </w:rPr>
      </w:pPr>
    </w:p>
    <w:p w:rsidR="000552DA" w:rsidRPr="009A6123" w:rsidRDefault="000552DA" w:rsidP="007F527C">
      <w:pPr>
        <w:spacing w:line="200" w:lineRule="exact"/>
        <w:rPr>
          <w:rFonts w:ascii="Arial" w:hAnsi="Arial" w:cs="Arial"/>
        </w:rPr>
      </w:pPr>
    </w:p>
    <w:p w:rsidR="000552DA" w:rsidRPr="009A6123" w:rsidRDefault="000552DA" w:rsidP="007F527C">
      <w:pPr>
        <w:spacing w:before="27" w:line="264" w:lineRule="exact"/>
        <w:ind w:left="106" w:right="-20"/>
        <w:rPr>
          <w:rFonts w:ascii="Arial" w:hAnsi="Arial" w:cs="Arial"/>
        </w:rPr>
      </w:pPr>
      <w:r w:rsidRPr="009A6123">
        <w:rPr>
          <w:rFonts w:ascii="Arial" w:hAnsi="Arial" w:cs="Arial"/>
        </w:rPr>
        <w:t>Clinica</w:t>
      </w:r>
      <w:r w:rsidRPr="009A6123">
        <w:rPr>
          <w:rFonts w:ascii="Arial" w:hAnsi="Arial" w:cs="Arial"/>
          <w:spacing w:val="1"/>
        </w:rPr>
        <w:t>l</w:t>
      </w:r>
      <w:r w:rsidRPr="009A6123">
        <w:rPr>
          <w:rFonts w:ascii="Arial" w:hAnsi="Arial" w:cs="Arial"/>
          <w:spacing w:val="-13"/>
        </w:rPr>
        <w:t xml:space="preserve"> </w:t>
      </w:r>
      <w:r w:rsidRPr="009A6123">
        <w:rPr>
          <w:rFonts w:ascii="Arial" w:hAnsi="Arial" w:cs="Arial"/>
          <w:spacing w:val="1"/>
        </w:rPr>
        <w:t>and</w:t>
      </w:r>
      <w:r w:rsidRPr="009A6123">
        <w:rPr>
          <w:rFonts w:ascii="Arial" w:hAnsi="Arial" w:cs="Arial"/>
          <w:spacing w:val="-9"/>
        </w:rPr>
        <w:t xml:space="preserve"> </w:t>
      </w:r>
      <w:r w:rsidRPr="009A6123">
        <w:rPr>
          <w:rFonts w:ascii="Arial" w:hAnsi="Arial" w:cs="Arial"/>
        </w:rPr>
        <w:t>Experi</w:t>
      </w:r>
      <w:r w:rsidRPr="009A6123">
        <w:rPr>
          <w:rFonts w:ascii="Arial" w:hAnsi="Arial" w:cs="Arial"/>
          <w:spacing w:val="1"/>
        </w:rPr>
        <w:t>m</w:t>
      </w:r>
      <w:r w:rsidRPr="009A6123">
        <w:rPr>
          <w:rFonts w:ascii="Arial" w:hAnsi="Arial" w:cs="Arial"/>
        </w:rPr>
        <w:t>ental</w:t>
      </w:r>
      <w:r w:rsidRPr="009A6123">
        <w:rPr>
          <w:rFonts w:ascii="Arial" w:hAnsi="Arial" w:cs="Arial"/>
          <w:spacing w:val="-16"/>
        </w:rPr>
        <w:t xml:space="preserve"> </w:t>
      </w:r>
      <w:r w:rsidRPr="009A6123">
        <w:rPr>
          <w:rFonts w:ascii="Arial" w:hAnsi="Arial" w:cs="Arial"/>
        </w:rPr>
        <w:t>Rhe</w:t>
      </w:r>
      <w:r w:rsidRPr="009A6123">
        <w:rPr>
          <w:rFonts w:ascii="Arial" w:hAnsi="Arial" w:cs="Arial"/>
          <w:spacing w:val="1"/>
        </w:rPr>
        <w:t>u</w:t>
      </w:r>
      <w:r w:rsidRPr="009A6123">
        <w:rPr>
          <w:rFonts w:ascii="Arial" w:hAnsi="Arial" w:cs="Arial"/>
        </w:rPr>
        <w:t>matolo</w:t>
      </w:r>
      <w:r w:rsidRPr="009A6123">
        <w:rPr>
          <w:rFonts w:ascii="Arial" w:hAnsi="Arial" w:cs="Arial"/>
          <w:spacing w:val="1"/>
        </w:rPr>
        <w:t>g</w:t>
      </w:r>
      <w:r w:rsidRPr="009A6123">
        <w:rPr>
          <w:rFonts w:ascii="Arial" w:hAnsi="Arial" w:cs="Arial"/>
        </w:rPr>
        <w:t>y</w:t>
      </w:r>
    </w:p>
    <w:p w:rsidR="000552DA" w:rsidRPr="009A6123" w:rsidRDefault="000552DA" w:rsidP="007F527C">
      <w:pPr>
        <w:spacing w:before="7" w:line="130" w:lineRule="exact"/>
        <w:rPr>
          <w:rFonts w:ascii="Arial" w:hAnsi="Arial" w:cs="Arial"/>
        </w:rPr>
      </w:pPr>
    </w:p>
    <w:p w:rsidR="000552DA" w:rsidRPr="009A6123" w:rsidRDefault="000552DA" w:rsidP="007F527C">
      <w:pPr>
        <w:spacing w:line="200" w:lineRule="exact"/>
        <w:rPr>
          <w:rFonts w:ascii="Arial" w:hAnsi="Arial" w:cs="Arial"/>
        </w:rPr>
      </w:pPr>
    </w:p>
    <w:p w:rsidR="000552DA" w:rsidRPr="009A6123" w:rsidRDefault="000552DA" w:rsidP="007F527C">
      <w:pPr>
        <w:spacing w:before="27" w:line="264" w:lineRule="exact"/>
        <w:ind w:left="106" w:right="-20"/>
        <w:rPr>
          <w:rFonts w:ascii="Arial" w:hAnsi="Arial" w:cs="Arial"/>
        </w:rPr>
      </w:pPr>
      <w:r w:rsidRPr="009A6123">
        <w:rPr>
          <w:rFonts w:ascii="Arial" w:hAnsi="Arial" w:cs="Arial"/>
        </w:rPr>
        <w:t>Clinica</w:t>
      </w:r>
      <w:r w:rsidRPr="009A6123">
        <w:rPr>
          <w:rFonts w:ascii="Arial" w:hAnsi="Arial" w:cs="Arial"/>
          <w:spacing w:val="1"/>
        </w:rPr>
        <w:t>l</w:t>
      </w:r>
      <w:r w:rsidRPr="009A6123">
        <w:rPr>
          <w:rFonts w:ascii="Arial" w:hAnsi="Arial" w:cs="Arial"/>
          <w:spacing w:val="37"/>
        </w:rPr>
        <w:t xml:space="preserve"> </w:t>
      </w:r>
      <w:r w:rsidRPr="009A6123">
        <w:rPr>
          <w:rFonts w:ascii="Arial" w:hAnsi="Arial" w:cs="Arial"/>
        </w:rPr>
        <w:t>R</w:t>
      </w:r>
      <w:r w:rsidRPr="009A6123">
        <w:rPr>
          <w:rFonts w:ascii="Arial" w:hAnsi="Arial" w:cs="Arial"/>
          <w:spacing w:val="1"/>
        </w:rPr>
        <w:t>h</w:t>
      </w:r>
      <w:r w:rsidRPr="009A6123">
        <w:rPr>
          <w:rFonts w:ascii="Arial" w:hAnsi="Arial" w:cs="Arial"/>
        </w:rPr>
        <w:t>e</w:t>
      </w:r>
      <w:r w:rsidRPr="009A6123">
        <w:rPr>
          <w:rFonts w:ascii="Arial" w:hAnsi="Arial" w:cs="Arial"/>
          <w:spacing w:val="1"/>
        </w:rPr>
        <w:t>u</w:t>
      </w:r>
      <w:r w:rsidRPr="009A6123">
        <w:rPr>
          <w:rFonts w:ascii="Arial" w:hAnsi="Arial" w:cs="Arial"/>
        </w:rPr>
        <w:t>matology</w:t>
      </w:r>
    </w:p>
    <w:p w:rsidR="000552DA" w:rsidRPr="009A6123" w:rsidRDefault="000552DA" w:rsidP="007F527C">
      <w:pPr>
        <w:spacing w:before="7" w:line="130" w:lineRule="exact"/>
        <w:rPr>
          <w:rFonts w:ascii="Arial" w:hAnsi="Arial" w:cs="Arial"/>
        </w:rPr>
      </w:pPr>
    </w:p>
    <w:p w:rsidR="000552DA" w:rsidRPr="009A6123" w:rsidRDefault="000552DA" w:rsidP="007F527C">
      <w:pPr>
        <w:spacing w:line="200" w:lineRule="exact"/>
        <w:rPr>
          <w:rFonts w:ascii="Arial" w:hAnsi="Arial" w:cs="Arial"/>
        </w:rPr>
      </w:pPr>
    </w:p>
    <w:p w:rsidR="000552DA" w:rsidRPr="009A6123" w:rsidRDefault="000552DA" w:rsidP="007F527C">
      <w:pPr>
        <w:spacing w:before="27"/>
        <w:ind w:left="106" w:right="-20"/>
        <w:rPr>
          <w:rFonts w:ascii="Arial" w:hAnsi="Arial" w:cs="Arial"/>
        </w:rPr>
      </w:pPr>
      <w:r w:rsidRPr="009A6123">
        <w:rPr>
          <w:rFonts w:ascii="Arial" w:hAnsi="Arial" w:cs="Arial"/>
        </w:rPr>
        <w:t>Clinica</w:t>
      </w:r>
      <w:r w:rsidRPr="009A6123">
        <w:rPr>
          <w:rFonts w:ascii="Arial" w:hAnsi="Arial" w:cs="Arial"/>
          <w:spacing w:val="1"/>
        </w:rPr>
        <w:t>l</w:t>
      </w:r>
      <w:r w:rsidRPr="009A6123">
        <w:rPr>
          <w:rFonts w:ascii="Arial" w:hAnsi="Arial" w:cs="Arial"/>
          <w:spacing w:val="-13"/>
        </w:rPr>
        <w:t xml:space="preserve"> </w:t>
      </w:r>
      <w:r w:rsidRPr="009A6123">
        <w:rPr>
          <w:rFonts w:ascii="Arial" w:hAnsi="Arial" w:cs="Arial"/>
        </w:rPr>
        <w:t>&amp;</w:t>
      </w:r>
      <w:r w:rsidRPr="009A6123">
        <w:rPr>
          <w:rFonts w:ascii="Arial" w:hAnsi="Arial" w:cs="Arial"/>
          <w:spacing w:val="-6"/>
        </w:rPr>
        <w:t xml:space="preserve"> </w:t>
      </w:r>
      <w:r w:rsidRPr="009A6123">
        <w:rPr>
          <w:rFonts w:ascii="Arial" w:hAnsi="Arial" w:cs="Arial"/>
          <w:spacing w:val="1"/>
        </w:rPr>
        <w:t>E</w:t>
      </w:r>
      <w:r w:rsidRPr="009A6123">
        <w:rPr>
          <w:rFonts w:ascii="Arial" w:hAnsi="Arial" w:cs="Arial"/>
        </w:rPr>
        <w:t>x</w:t>
      </w:r>
      <w:r w:rsidRPr="009A6123">
        <w:rPr>
          <w:rFonts w:ascii="Arial" w:hAnsi="Arial" w:cs="Arial"/>
          <w:spacing w:val="1"/>
        </w:rPr>
        <w:t>peri</w:t>
      </w:r>
      <w:r w:rsidRPr="009A6123">
        <w:rPr>
          <w:rFonts w:ascii="Arial" w:hAnsi="Arial" w:cs="Arial"/>
        </w:rPr>
        <w:t>me</w:t>
      </w:r>
      <w:r w:rsidRPr="009A6123">
        <w:rPr>
          <w:rFonts w:ascii="Arial" w:hAnsi="Arial" w:cs="Arial"/>
          <w:spacing w:val="1"/>
        </w:rPr>
        <w:t>n</w:t>
      </w:r>
      <w:r w:rsidRPr="009A6123">
        <w:rPr>
          <w:rFonts w:ascii="Arial" w:hAnsi="Arial" w:cs="Arial"/>
        </w:rPr>
        <w:t>t</w:t>
      </w:r>
      <w:r w:rsidRPr="009A6123">
        <w:rPr>
          <w:rFonts w:ascii="Arial" w:hAnsi="Arial" w:cs="Arial"/>
          <w:spacing w:val="1"/>
        </w:rPr>
        <w:t>al</w:t>
      </w:r>
      <w:r w:rsidRPr="009A6123">
        <w:rPr>
          <w:rFonts w:ascii="Arial" w:hAnsi="Arial" w:cs="Arial"/>
          <w:spacing w:val="-19"/>
        </w:rPr>
        <w:t xml:space="preserve"> </w:t>
      </w:r>
      <w:r w:rsidRPr="009A6123">
        <w:rPr>
          <w:rFonts w:ascii="Arial" w:hAnsi="Arial" w:cs="Arial"/>
          <w:spacing w:val="1"/>
        </w:rPr>
        <w:t>Im</w:t>
      </w:r>
      <w:r w:rsidRPr="009A6123">
        <w:rPr>
          <w:rFonts w:ascii="Arial" w:hAnsi="Arial" w:cs="Arial"/>
        </w:rPr>
        <w:t>munology</w:t>
      </w:r>
      <w:r w:rsidRPr="009A6123">
        <w:rPr>
          <w:rFonts w:ascii="Arial" w:hAnsi="Arial" w:cs="Arial"/>
          <w:spacing w:val="-10"/>
        </w:rPr>
        <w:t xml:space="preserve"> </w:t>
      </w:r>
    </w:p>
    <w:p w:rsidR="000552DA" w:rsidRPr="009A6123" w:rsidRDefault="000552DA" w:rsidP="007F527C">
      <w:pPr>
        <w:spacing w:line="240" w:lineRule="exact"/>
        <w:rPr>
          <w:rFonts w:ascii="Arial" w:hAnsi="Arial" w:cs="Arial"/>
        </w:rPr>
      </w:pPr>
    </w:p>
    <w:p w:rsidR="000552DA" w:rsidRPr="009A6123" w:rsidRDefault="000552DA" w:rsidP="007F527C">
      <w:pPr>
        <w:spacing w:line="264" w:lineRule="exact"/>
        <w:ind w:left="106" w:right="-20"/>
        <w:rPr>
          <w:rFonts w:ascii="Arial" w:hAnsi="Arial" w:cs="Arial"/>
        </w:rPr>
      </w:pPr>
      <w:r w:rsidRPr="009A6123">
        <w:rPr>
          <w:rFonts w:ascii="Arial" w:hAnsi="Arial" w:cs="Arial"/>
        </w:rPr>
        <w:t>Current</w:t>
      </w:r>
      <w:r w:rsidRPr="009A6123">
        <w:rPr>
          <w:rFonts w:ascii="Arial" w:hAnsi="Arial" w:cs="Arial"/>
          <w:spacing w:val="-12"/>
        </w:rPr>
        <w:t xml:space="preserve"> </w:t>
      </w:r>
      <w:r w:rsidRPr="009A6123">
        <w:rPr>
          <w:rFonts w:ascii="Arial" w:hAnsi="Arial" w:cs="Arial"/>
        </w:rPr>
        <w:t>Opin</w:t>
      </w:r>
      <w:r w:rsidRPr="009A6123">
        <w:rPr>
          <w:rFonts w:ascii="Arial" w:hAnsi="Arial" w:cs="Arial"/>
          <w:spacing w:val="1"/>
        </w:rPr>
        <w:t>io</w:t>
      </w:r>
      <w:r w:rsidRPr="009A6123">
        <w:rPr>
          <w:rFonts w:ascii="Arial" w:hAnsi="Arial" w:cs="Arial"/>
        </w:rPr>
        <w:t>n</w:t>
      </w:r>
      <w:r w:rsidRPr="009A6123">
        <w:rPr>
          <w:rFonts w:ascii="Arial" w:hAnsi="Arial" w:cs="Arial"/>
          <w:spacing w:val="-13"/>
        </w:rPr>
        <w:t xml:space="preserve"> </w:t>
      </w:r>
      <w:r w:rsidRPr="009A6123">
        <w:rPr>
          <w:rFonts w:ascii="Arial" w:hAnsi="Arial" w:cs="Arial"/>
        </w:rPr>
        <w:t>in</w:t>
      </w:r>
      <w:r w:rsidRPr="009A6123">
        <w:rPr>
          <w:rFonts w:ascii="Arial" w:hAnsi="Arial" w:cs="Arial"/>
          <w:spacing w:val="-7"/>
        </w:rPr>
        <w:t xml:space="preserve"> </w:t>
      </w:r>
      <w:r w:rsidRPr="009A6123">
        <w:rPr>
          <w:rFonts w:ascii="Arial" w:hAnsi="Arial" w:cs="Arial"/>
        </w:rPr>
        <w:t>Rh</w:t>
      </w:r>
      <w:r w:rsidRPr="009A6123">
        <w:rPr>
          <w:rFonts w:ascii="Arial" w:hAnsi="Arial" w:cs="Arial"/>
          <w:spacing w:val="1"/>
        </w:rPr>
        <w:t>e</w:t>
      </w:r>
      <w:r w:rsidRPr="009A6123">
        <w:rPr>
          <w:rFonts w:ascii="Arial" w:hAnsi="Arial" w:cs="Arial"/>
        </w:rPr>
        <w:t>u</w:t>
      </w:r>
      <w:r w:rsidRPr="009A6123">
        <w:rPr>
          <w:rFonts w:ascii="Arial" w:hAnsi="Arial" w:cs="Arial"/>
          <w:spacing w:val="1"/>
        </w:rPr>
        <w:t>m</w:t>
      </w:r>
      <w:r w:rsidRPr="009A6123">
        <w:rPr>
          <w:rFonts w:ascii="Arial" w:hAnsi="Arial" w:cs="Arial"/>
        </w:rPr>
        <w:t>atology</w:t>
      </w:r>
    </w:p>
    <w:p w:rsidR="000552DA" w:rsidRPr="009A6123" w:rsidRDefault="000552DA" w:rsidP="007F527C">
      <w:pPr>
        <w:spacing w:before="7" w:line="130" w:lineRule="exact"/>
        <w:rPr>
          <w:rFonts w:ascii="Arial" w:hAnsi="Arial" w:cs="Arial"/>
        </w:rPr>
      </w:pPr>
    </w:p>
    <w:p w:rsidR="000552DA" w:rsidRPr="009A6123" w:rsidRDefault="000552DA" w:rsidP="007F527C">
      <w:pPr>
        <w:spacing w:line="200" w:lineRule="exact"/>
        <w:rPr>
          <w:rFonts w:ascii="Arial" w:hAnsi="Arial" w:cs="Arial"/>
        </w:rPr>
      </w:pPr>
    </w:p>
    <w:p w:rsidR="000552DA" w:rsidRPr="009A6123" w:rsidRDefault="000552DA" w:rsidP="007F527C">
      <w:pPr>
        <w:spacing w:before="27" w:line="264" w:lineRule="exact"/>
        <w:ind w:left="106" w:right="-20"/>
        <w:rPr>
          <w:rFonts w:ascii="Arial" w:hAnsi="Arial" w:cs="Arial"/>
        </w:rPr>
      </w:pPr>
      <w:r w:rsidRPr="009A6123">
        <w:rPr>
          <w:rFonts w:ascii="Arial" w:hAnsi="Arial" w:cs="Arial"/>
        </w:rPr>
        <w:t>Current</w:t>
      </w:r>
      <w:r w:rsidRPr="009A6123">
        <w:rPr>
          <w:rFonts w:ascii="Arial" w:hAnsi="Arial" w:cs="Arial"/>
          <w:spacing w:val="-12"/>
        </w:rPr>
        <w:t xml:space="preserve"> </w:t>
      </w:r>
      <w:r w:rsidRPr="009A6123">
        <w:rPr>
          <w:rFonts w:ascii="Arial" w:hAnsi="Arial" w:cs="Arial"/>
        </w:rPr>
        <w:t>Rh</w:t>
      </w:r>
      <w:r w:rsidRPr="009A6123">
        <w:rPr>
          <w:rFonts w:ascii="Arial" w:hAnsi="Arial" w:cs="Arial"/>
          <w:spacing w:val="1"/>
        </w:rPr>
        <w:t>eu</w:t>
      </w:r>
      <w:r w:rsidRPr="009A6123">
        <w:rPr>
          <w:rFonts w:ascii="Arial" w:hAnsi="Arial" w:cs="Arial"/>
        </w:rPr>
        <w:t>matology</w:t>
      </w:r>
      <w:r w:rsidRPr="009A6123">
        <w:rPr>
          <w:rFonts w:ascii="Arial" w:hAnsi="Arial" w:cs="Arial"/>
          <w:spacing w:val="-19"/>
        </w:rPr>
        <w:t xml:space="preserve"> </w:t>
      </w:r>
      <w:r w:rsidRPr="009A6123">
        <w:rPr>
          <w:rFonts w:ascii="Arial" w:hAnsi="Arial" w:cs="Arial"/>
        </w:rPr>
        <w:t>Reports</w:t>
      </w:r>
    </w:p>
    <w:p w:rsidR="000552DA" w:rsidRPr="009A6123" w:rsidRDefault="000552DA" w:rsidP="007F527C">
      <w:pPr>
        <w:spacing w:line="630" w:lineRule="atLeast"/>
        <w:ind w:left="106" w:right="3130"/>
        <w:rPr>
          <w:rFonts w:ascii="Arial" w:hAnsi="Arial" w:cs="Arial"/>
        </w:rPr>
      </w:pPr>
      <w:r w:rsidRPr="009A6123">
        <w:rPr>
          <w:rFonts w:ascii="Arial" w:hAnsi="Arial" w:cs="Arial"/>
        </w:rPr>
        <w:t>Journal</w:t>
      </w:r>
      <w:r w:rsidRPr="009A6123">
        <w:rPr>
          <w:rFonts w:ascii="Arial" w:hAnsi="Arial" w:cs="Arial"/>
          <w:spacing w:val="-13"/>
        </w:rPr>
        <w:t xml:space="preserve"> </w:t>
      </w:r>
      <w:r w:rsidRPr="009A6123">
        <w:rPr>
          <w:rFonts w:ascii="Arial" w:hAnsi="Arial" w:cs="Arial"/>
          <w:spacing w:val="1"/>
        </w:rPr>
        <w:t>of</w:t>
      </w:r>
      <w:r w:rsidRPr="009A6123">
        <w:rPr>
          <w:rFonts w:ascii="Arial" w:hAnsi="Arial" w:cs="Arial"/>
          <w:spacing w:val="-8"/>
        </w:rPr>
        <w:t xml:space="preserve"> </w:t>
      </w:r>
      <w:r w:rsidRPr="009A6123">
        <w:rPr>
          <w:rFonts w:ascii="Arial" w:hAnsi="Arial" w:cs="Arial"/>
        </w:rPr>
        <w:t>Bone</w:t>
      </w:r>
      <w:r w:rsidRPr="009A6123">
        <w:rPr>
          <w:rFonts w:ascii="Arial" w:hAnsi="Arial" w:cs="Arial"/>
          <w:spacing w:val="-11"/>
        </w:rPr>
        <w:t xml:space="preserve"> </w:t>
      </w:r>
      <w:r w:rsidRPr="009A6123">
        <w:rPr>
          <w:rFonts w:ascii="Arial" w:hAnsi="Arial" w:cs="Arial"/>
        </w:rPr>
        <w:t>and</w:t>
      </w:r>
      <w:r w:rsidRPr="009A6123">
        <w:rPr>
          <w:rFonts w:ascii="Arial" w:hAnsi="Arial" w:cs="Arial"/>
          <w:spacing w:val="-8"/>
        </w:rPr>
        <w:t xml:space="preserve"> </w:t>
      </w:r>
      <w:r w:rsidRPr="009A6123">
        <w:rPr>
          <w:rFonts w:ascii="Arial" w:hAnsi="Arial" w:cs="Arial"/>
        </w:rPr>
        <w:t>Mine</w:t>
      </w:r>
      <w:r w:rsidRPr="009A6123">
        <w:rPr>
          <w:rFonts w:ascii="Arial" w:hAnsi="Arial" w:cs="Arial"/>
          <w:spacing w:val="1"/>
        </w:rPr>
        <w:t>r</w:t>
      </w:r>
      <w:r w:rsidRPr="009A6123">
        <w:rPr>
          <w:rFonts w:ascii="Arial" w:hAnsi="Arial" w:cs="Arial"/>
        </w:rPr>
        <w:t>al</w:t>
      </w:r>
      <w:r w:rsidRPr="009A6123">
        <w:rPr>
          <w:rFonts w:ascii="Arial" w:hAnsi="Arial" w:cs="Arial"/>
          <w:spacing w:val="-13"/>
        </w:rPr>
        <w:t xml:space="preserve"> </w:t>
      </w:r>
      <w:r w:rsidRPr="009A6123">
        <w:rPr>
          <w:rFonts w:ascii="Arial" w:hAnsi="Arial" w:cs="Arial"/>
        </w:rPr>
        <w:t>Resear</w:t>
      </w:r>
      <w:r w:rsidRPr="009A6123">
        <w:rPr>
          <w:rFonts w:ascii="Arial" w:hAnsi="Arial" w:cs="Arial"/>
          <w:spacing w:val="1"/>
        </w:rPr>
        <w:t>c</w:t>
      </w:r>
      <w:r w:rsidRPr="009A6123">
        <w:rPr>
          <w:rFonts w:ascii="Arial" w:hAnsi="Arial" w:cs="Arial"/>
        </w:rPr>
        <w:t>h</w:t>
      </w:r>
      <w:r w:rsidRPr="009A6123">
        <w:rPr>
          <w:rFonts w:ascii="Arial" w:hAnsi="Arial" w:cs="Arial"/>
          <w:spacing w:val="-8"/>
        </w:rPr>
        <w:t xml:space="preserve"> </w:t>
      </w:r>
    </w:p>
    <w:p w:rsidR="000552DA" w:rsidRPr="009A6123" w:rsidRDefault="000552DA" w:rsidP="007F527C">
      <w:pPr>
        <w:spacing w:before="3" w:line="130" w:lineRule="exact"/>
        <w:rPr>
          <w:rFonts w:ascii="Arial" w:hAnsi="Arial" w:cs="Arial"/>
        </w:rPr>
      </w:pPr>
    </w:p>
    <w:p w:rsidR="000552DA" w:rsidRPr="009A6123" w:rsidRDefault="000552DA" w:rsidP="007F527C">
      <w:pPr>
        <w:spacing w:line="200" w:lineRule="exact"/>
        <w:rPr>
          <w:rFonts w:ascii="Arial" w:hAnsi="Arial" w:cs="Arial"/>
        </w:rPr>
      </w:pPr>
    </w:p>
    <w:p w:rsidR="000552DA" w:rsidRPr="009A6123" w:rsidRDefault="000552DA" w:rsidP="007F527C">
      <w:pPr>
        <w:spacing w:before="27"/>
        <w:ind w:left="106" w:right="-20"/>
        <w:rPr>
          <w:rFonts w:ascii="Arial" w:hAnsi="Arial" w:cs="Arial"/>
        </w:rPr>
      </w:pPr>
      <w:r w:rsidRPr="009A6123">
        <w:rPr>
          <w:rFonts w:ascii="Arial" w:hAnsi="Arial" w:cs="Arial"/>
        </w:rPr>
        <w:t>Journal</w:t>
      </w:r>
      <w:r w:rsidRPr="009A6123">
        <w:rPr>
          <w:rFonts w:ascii="Arial" w:hAnsi="Arial" w:cs="Arial"/>
          <w:spacing w:val="-13"/>
        </w:rPr>
        <w:t xml:space="preserve"> </w:t>
      </w:r>
      <w:r w:rsidRPr="009A6123">
        <w:rPr>
          <w:rFonts w:ascii="Arial" w:hAnsi="Arial" w:cs="Arial"/>
          <w:spacing w:val="1"/>
        </w:rPr>
        <w:t>of</w:t>
      </w:r>
      <w:r w:rsidRPr="009A6123">
        <w:rPr>
          <w:rFonts w:ascii="Arial" w:hAnsi="Arial" w:cs="Arial"/>
          <w:spacing w:val="-8"/>
        </w:rPr>
        <w:t xml:space="preserve"> </w:t>
      </w:r>
      <w:r w:rsidRPr="009A6123">
        <w:rPr>
          <w:rFonts w:ascii="Arial" w:hAnsi="Arial" w:cs="Arial"/>
          <w:spacing w:val="1"/>
        </w:rPr>
        <w:t>Im</w:t>
      </w:r>
      <w:r w:rsidRPr="009A6123">
        <w:rPr>
          <w:rFonts w:ascii="Arial" w:hAnsi="Arial" w:cs="Arial"/>
        </w:rPr>
        <w:t>munology</w:t>
      </w:r>
      <w:r w:rsidRPr="009A6123">
        <w:rPr>
          <w:rFonts w:ascii="Arial" w:hAnsi="Arial" w:cs="Arial"/>
          <w:spacing w:val="-10"/>
        </w:rPr>
        <w:t xml:space="preserve"> </w:t>
      </w:r>
    </w:p>
    <w:p w:rsidR="000552DA" w:rsidRPr="009A6123" w:rsidRDefault="000552DA" w:rsidP="007F527C">
      <w:pPr>
        <w:spacing w:line="160" w:lineRule="exact"/>
        <w:rPr>
          <w:rFonts w:ascii="Arial" w:hAnsi="Arial" w:cs="Arial"/>
        </w:rPr>
      </w:pPr>
    </w:p>
    <w:p w:rsidR="000552DA" w:rsidRPr="009A6123" w:rsidRDefault="000552DA" w:rsidP="007F527C">
      <w:pPr>
        <w:spacing w:line="200" w:lineRule="exact"/>
        <w:rPr>
          <w:rFonts w:ascii="Arial" w:hAnsi="Arial" w:cs="Arial"/>
        </w:rPr>
      </w:pPr>
    </w:p>
    <w:p w:rsidR="000552DA" w:rsidRPr="009A6123" w:rsidRDefault="000552DA" w:rsidP="007F527C">
      <w:pPr>
        <w:spacing w:line="264" w:lineRule="exact"/>
        <w:ind w:left="106" w:right="-20"/>
        <w:rPr>
          <w:rFonts w:ascii="Arial" w:hAnsi="Arial" w:cs="Arial"/>
        </w:rPr>
      </w:pPr>
      <w:r w:rsidRPr="009A6123">
        <w:rPr>
          <w:rFonts w:ascii="Arial" w:hAnsi="Arial" w:cs="Arial"/>
        </w:rPr>
        <w:t>Journal</w:t>
      </w:r>
      <w:r w:rsidRPr="009A6123">
        <w:rPr>
          <w:rFonts w:ascii="Arial" w:hAnsi="Arial" w:cs="Arial"/>
          <w:spacing w:val="-13"/>
        </w:rPr>
        <w:t xml:space="preserve"> </w:t>
      </w:r>
      <w:r w:rsidRPr="009A6123">
        <w:rPr>
          <w:rFonts w:ascii="Arial" w:hAnsi="Arial" w:cs="Arial"/>
          <w:spacing w:val="1"/>
        </w:rPr>
        <w:t>of</w:t>
      </w:r>
      <w:r w:rsidRPr="009A6123">
        <w:rPr>
          <w:rFonts w:ascii="Arial" w:hAnsi="Arial" w:cs="Arial"/>
          <w:spacing w:val="-7"/>
        </w:rPr>
        <w:t xml:space="preserve"> </w:t>
      </w:r>
      <w:r w:rsidRPr="009A6123">
        <w:rPr>
          <w:rFonts w:ascii="Arial" w:hAnsi="Arial" w:cs="Arial"/>
        </w:rPr>
        <w:t>R</w:t>
      </w:r>
      <w:r w:rsidRPr="009A6123">
        <w:rPr>
          <w:rFonts w:ascii="Arial" w:hAnsi="Arial" w:cs="Arial"/>
          <w:spacing w:val="1"/>
        </w:rPr>
        <w:t>h</w:t>
      </w:r>
      <w:r w:rsidRPr="009A6123">
        <w:rPr>
          <w:rFonts w:ascii="Arial" w:hAnsi="Arial" w:cs="Arial"/>
        </w:rPr>
        <w:t>eumatology</w:t>
      </w:r>
    </w:p>
    <w:p w:rsidR="000552DA" w:rsidRPr="009A6123" w:rsidRDefault="000552DA" w:rsidP="007F527C">
      <w:pPr>
        <w:spacing w:before="7" w:line="130" w:lineRule="exact"/>
        <w:rPr>
          <w:rFonts w:ascii="Arial" w:hAnsi="Arial" w:cs="Arial"/>
        </w:rPr>
      </w:pPr>
    </w:p>
    <w:p w:rsidR="000552DA" w:rsidRPr="009A6123" w:rsidRDefault="000552DA" w:rsidP="007F527C">
      <w:pPr>
        <w:spacing w:line="200" w:lineRule="exact"/>
        <w:rPr>
          <w:rFonts w:ascii="Arial" w:hAnsi="Arial" w:cs="Arial"/>
        </w:rPr>
      </w:pPr>
    </w:p>
    <w:p w:rsidR="000552DA" w:rsidRPr="009A6123" w:rsidRDefault="000552DA" w:rsidP="007F527C">
      <w:pPr>
        <w:spacing w:before="27" w:line="264" w:lineRule="exact"/>
        <w:ind w:left="106" w:right="-20"/>
        <w:rPr>
          <w:rFonts w:ascii="Arial" w:hAnsi="Arial" w:cs="Arial"/>
        </w:rPr>
      </w:pPr>
      <w:r w:rsidRPr="009A6123">
        <w:rPr>
          <w:rFonts w:ascii="Arial" w:hAnsi="Arial" w:cs="Arial"/>
        </w:rPr>
        <w:t>Lo</w:t>
      </w:r>
      <w:r w:rsidRPr="009A6123">
        <w:rPr>
          <w:rFonts w:ascii="Arial" w:hAnsi="Arial" w:cs="Arial"/>
          <w:spacing w:val="1"/>
        </w:rPr>
        <w:t>s</w:t>
      </w:r>
      <w:r w:rsidRPr="009A6123">
        <w:rPr>
          <w:rFonts w:ascii="Arial" w:hAnsi="Arial" w:cs="Arial"/>
          <w:spacing w:val="-9"/>
        </w:rPr>
        <w:t xml:space="preserve"> </w:t>
      </w:r>
      <w:r w:rsidRPr="009A6123">
        <w:rPr>
          <w:rFonts w:ascii="Arial" w:hAnsi="Arial" w:cs="Arial"/>
        </w:rPr>
        <w:t>Reum</w:t>
      </w:r>
      <w:r w:rsidRPr="009A6123">
        <w:rPr>
          <w:rFonts w:ascii="Arial" w:hAnsi="Arial" w:cs="Arial"/>
          <w:spacing w:val="2"/>
        </w:rPr>
        <w:t>a</w:t>
      </w:r>
      <w:r w:rsidRPr="009A6123">
        <w:rPr>
          <w:rFonts w:ascii="Arial" w:hAnsi="Arial" w:cs="Arial"/>
        </w:rPr>
        <w:t>tismos</w:t>
      </w:r>
    </w:p>
    <w:p w:rsidR="000552DA" w:rsidRPr="009A6123" w:rsidRDefault="000552DA" w:rsidP="007F527C">
      <w:pPr>
        <w:spacing w:before="9" w:line="220" w:lineRule="exact"/>
        <w:rPr>
          <w:rFonts w:ascii="Arial" w:hAnsi="Arial" w:cs="Arial"/>
        </w:rPr>
      </w:pPr>
    </w:p>
    <w:p w:rsidR="000552DA" w:rsidRPr="009A6123" w:rsidRDefault="000552DA" w:rsidP="007F527C">
      <w:pPr>
        <w:spacing w:before="15" w:line="264" w:lineRule="exact"/>
        <w:ind w:left="106" w:right="-20"/>
        <w:rPr>
          <w:rFonts w:ascii="Arial" w:hAnsi="Arial" w:cs="Arial"/>
        </w:rPr>
      </w:pPr>
      <w:r w:rsidRPr="009A6123">
        <w:rPr>
          <w:rFonts w:ascii="Arial" w:hAnsi="Arial" w:cs="Arial"/>
        </w:rPr>
        <w:t>Lupus</w:t>
      </w:r>
    </w:p>
    <w:p w:rsidR="000552DA" w:rsidRPr="009A6123" w:rsidRDefault="000552DA" w:rsidP="007F527C">
      <w:pPr>
        <w:spacing w:before="7" w:line="130" w:lineRule="exact"/>
        <w:rPr>
          <w:rFonts w:ascii="Arial" w:hAnsi="Arial" w:cs="Arial"/>
        </w:rPr>
      </w:pPr>
    </w:p>
    <w:p w:rsidR="000552DA" w:rsidRPr="009A6123" w:rsidRDefault="000552DA" w:rsidP="007F527C">
      <w:pPr>
        <w:spacing w:line="200" w:lineRule="exact"/>
        <w:rPr>
          <w:rFonts w:ascii="Arial" w:hAnsi="Arial" w:cs="Arial"/>
        </w:rPr>
      </w:pPr>
    </w:p>
    <w:p w:rsidR="000552DA" w:rsidRPr="009A6123" w:rsidRDefault="000552DA" w:rsidP="007F527C">
      <w:pPr>
        <w:spacing w:before="27" w:line="264" w:lineRule="exact"/>
        <w:ind w:left="106" w:right="-20"/>
        <w:rPr>
          <w:rFonts w:ascii="Arial" w:hAnsi="Arial" w:cs="Arial"/>
        </w:rPr>
      </w:pPr>
      <w:r w:rsidRPr="009A6123">
        <w:rPr>
          <w:rFonts w:ascii="Arial" w:hAnsi="Arial" w:cs="Arial"/>
        </w:rPr>
        <w:t>Osteoarthrit</w:t>
      </w:r>
      <w:r w:rsidRPr="009A6123">
        <w:rPr>
          <w:rFonts w:ascii="Arial" w:hAnsi="Arial" w:cs="Arial"/>
          <w:spacing w:val="1"/>
        </w:rPr>
        <w:t>i</w:t>
      </w:r>
      <w:r w:rsidRPr="009A6123">
        <w:rPr>
          <w:rFonts w:ascii="Arial" w:hAnsi="Arial" w:cs="Arial"/>
        </w:rPr>
        <w:t>s</w:t>
      </w:r>
      <w:r w:rsidRPr="009A6123">
        <w:rPr>
          <w:rFonts w:ascii="Arial" w:hAnsi="Arial" w:cs="Arial"/>
          <w:spacing w:val="-18"/>
        </w:rPr>
        <w:t xml:space="preserve"> </w:t>
      </w:r>
      <w:r w:rsidRPr="009A6123">
        <w:rPr>
          <w:rFonts w:ascii="Arial" w:hAnsi="Arial" w:cs="Arial"/>
        </w:rPr>
        <w:t>and</w:t>
      </w:r>
      <w:r w:rsidRPr="009A6123">
        <w:rPr>
          <w:rFonts w:ascii="Arial" w:hAnsi="Arial" w:cs="Arial"/>
          <w:spacing w:val="-10"/>
        </w:rPr>
        <w:t xml:space="preserve"> </w:t>
      </w:r>
      <w:r w:rsidRPr="009A6123">
        <w:rPr>
          <w:rFonts w:ascii="Arial" w:hAnsi="Arial" w:cs="Arial"/>
        </w:rPr>
        <w:t>Cartilage</w:t>
      </w:r>
    </w:p>
    <w:p w:rsidR="000552DA" w:rsidRPr="009A6123" w:rsidRDefault="000552DA" w:rsidP="007F527C">
      <w:pPr>
        <w:spacing w:before="7" w:line="130" w:lineRule="exact"/>
        <w:rPr>
          <w:rFonts w:ascii="Arial" w:hAnsi="Arial" w:cs="Arial"/>
        </w:rPr>
      </w:pPr>
    </w:p>
    <w:p w:rsidR="000552DA" w:rsidRPr="009A6123" w:rsidRDefault="000552DA" w:rsidP="007F527C">
      <w:pPr>
        <w:spacing w:line="200" w:lineRule="exact"/>
        <w:rPr>
          <w:rFonts w:ascii="Arial" w:hAnsi="Arial" w:cs="Arial"/>
        </w:rPr>
      </w:pPr>
    </w:p>
    <w:p w:rsidR="000552DA" w:rsidRPr="009A6123" w:rsidRDefault="000552DA" w:rsidP="007F527C">
      <w:pPr>
        <w:spacing w:before="27" w:line="264" w:lineRule="exact"/>
        <w:ind w:left="106" w:right="-20"/>
        <w:rPr>
          <w:rFonts w:ascii="Arial" w:hAnsi="Arial" w:cs="Arial"/>
        </w:rPr>
      </w:pPr>
      <w:r w:rsidRPr="009A6123">
        <w:rPr>
          <w:rFonts w:ascii="Arial" w:hAnsi="Arial" w:cs="Arial"/>
        </w:rPr>
        <w:t>Osteoporosi</w:t>
      </w:r>
      <w:r w:rsidRPr="009A6123">
        <w:rPr>
          <w:rFonts w:ascii="Arial" w:hAnsi="Arial" w:cs="Arial"/>
          <w:spacing w:val="1"/>
        </w:rPr>
        <w:t>s</w:t>
      </w:r>
      <w:r w:rsidRPr="009A6123">
        <w:rPr>
          <w:rFonts w:ascii="Arial" w:hAnsi="Arial" w:cs="Arial"/>
          <w:spacing w:val="-17"/>
        </w:rPr>
        <w:t xml:space="preserve"> </w:t>
      </w:r>
      <w:r w:rsidRPr="009A6123">
        <w:rPr>
          <w:rFonts w:ascii="Arial" w:hAnsi="Arial" w:cs="Arial"/>
        </w:rPr>
        <w:t>Intern</w:t>
      </w:r>
      <w:r w:rsidRPr="009A6123">
        <w:rPr>
          <w:rFonts w:ascii="Arial" w:hAnsi="Arial" w:cs="Arial"/>
          <w:spacing w:val="2"/>
        </w:rPr>
        <w:t>a</w:t>
      </w:r>
      <w:r w:rsidRPr="009A6123">
        <w:rPr>
          <w:rFonts w:ascii="Arial" w:hAnsi="Arial" w:cs="Arial"/>
        </w:rPr>
        <w:t>tional</w:t>
      </w:r>
    </w:p>
    <w:p w:rsidR="000552DA" w:rsidRPr="009A6123" w:rsidRDefault="000552DA" w:rsidP="007F527C">
      <w:pPr>
        <w:spacing w:before="9" w:line="140" w:lineRule="exact"/>
        <w:rPr>
          <w:rFonts w:ascii="Arial" w:hAnsi="Arial" w:cs="Arial"/>
        </w:rPr>
      </w:pPr>
    </w:p>
    <w:p w:rsidR="000552DA" w:rsidRPr="009A6123" w:rsidRDefault="000552DA" w:rsidP="007F527C">
      <w:pPr>
        <w:spacing w:line="200" w:lineRule="exact"/>
        <w:rPr>
          <w:rFonts w:ascii="Arial" w:hAnsi="Arial" w:cs="Arial"/>
        </w:rPr>
      </w:pPr>
    </w:p>
    <w:p w:rsidR="000552DA" w:rsidRPr="009A6123" w:rsidRDefault="000552DA" w:rsidP="007F527C">
      <w:pPr>
        <w:spacing w:before="15" w:line="264" w:lineRule="exact"/>
        <w:ind w:left="106" w:right="-20"/>
        <w:rPr>
          <w:rFonts w:ascii="Arial" w:hAnsi="Arial" w:cs="Arial"/>
        </w:rPr>
      </w:pPr>
      <w:r w:rsidRPr="009A6123">
        <w:rPr>
          <w:rFonts w:ascii="Arial" w:hAnsi="Arial" w:cs="Arial"/>
        </w:rPr>
        <w:t>Pain</w:t>
      </w:r>
    </w:p>
    <w:p w:rsidR="000552DA" w:rsidRPr="009A6123" w:rsidRDefault="000552DA" w:rsidP="007F527C">
      <w:pPr>
        <w:spacing w:before="9" w:line="140" w:lineRule="exact"/>
        <w:rPr>
          <w:rFonts w:ascii="Arial" w:hAnsi="Arial" w:cs="Arial"/>
        </w:rPr>
      </w:pPr>
    </w:p>
    <w:p w:rsidR="000552DA" w:rsidRPr="009A6123" w:rsidRDefault="000552DA" w:rsidP="007F527C">
      <w:pPr>
        <w:spacing w:line="200" w:lineRule="exact"/>
        <w:rPr>
          <w:rFonts w:ascii="Arial" w:hAnsi="Arial" w:cs="Arial"/>
        </w:rPr>
      </w:pPr>
    </w:p>
    <w:p w:rsidR="000552DA" w:rsidRPr="009A6123" w:rsidRDefault="000552DA" w:rsidP="007F527C">
      <w:pPr>
        <w:spacing w:before="15" w:line="264" w:lineRule="exact"/>
        <w:ind w:left="106" w:right="-20"/>
        <w:rPr>
          <w:rFonts w:ascii="Arial" w:hAnsi="Arial" w:cs="Arial"/>
        </w:rPr>
      </w:pPr>
      <w:r w:rsidRPr="009A6123">
        <w:rPr>
          <w:rFonts w:ascii="Arial" w:hAnsi="Arial" w:cs="Arial"/>
        </w:rPr>
        <w:t>Re</w:t>
      </w:r>
      <w:r w:rsidRPr="009A6123">
        <w:rPr>
          <w:rFonts w:ascii="Arial" w:hAnsi="Arial" w:cs="Arial"/>
          <w:spacing w:val="1"/>
        </w:rPr>
        <w:t>u</w:t>
      </w:r>
      <w:r w:rsidRPr="009A6123">
        <w:rPr>
          <w:rFonts w:ascii="Arial" w:hAnsi="Arial" w:cs="Arial"/>
        </w:rPr>
        <w:t>matismo</w:t>
      </w:r>
    </w:p>
    <w:p w:rsidR="000552DA" w:rsidRPr="009A6123" w:rsidRDefault="000552DA" w:rsidP="007F527C">
      <w:pPr>
        <w:spacing w:before="7" w:line="130" w:lineRule="exact"/>
        <w:rPr>
          <w:rFonts w:ascii="Arial" w:hAnsi="Arial" w:cs="Arial"/>
        </w:rPr>
      </w:pPr>
    </w:p>
    <w:p w:rsidR="000552DA" w:rsidRPr="009A6123" w:rsidRDefault="000552DA" w:rsidP="007F527C">
      <w:pPr>
        <w:spacing w:line="200" w:lineRule="exact"/>
        <w:rPr>
          <w:rFonts w:ascii="Arial" w:hAnsi="Arial" w:cs="Arial"/>
        </w:rPr>
      </w:pPr>
    </w:p>
    <w:p w:rsidR="000552DA" w:rsidRPr="009A6123" w:rsidRDefault="000552DA" w:rsidP="007F527C">
      <w:pPr>
        <w:spacing w:before="27" w:line="264" w:lineRule="exact"/>
        <w:ind w:left="106" w:right="-20"/>
        <w:rPr>
          <w:rFonts w:ascii="Arial" w:hAnsi="Arial" w:cs="Arial"/>
        </w:rPr>
      </w:pPr>
      <w:r w:rsidRPr="009A6123">
        <w:rPr>
          <w:rFonts w:ascii="Arial" w:hAnsi="Arial" w:cs="Arial"/>
        </w:rPr>
        <w:t>Reumatologí</w:t>
      </w:r>
      <w:r w:rsidRPr="009A6123">
        <w:rPr>
          <w:rFonts w:ascii="Arial" w:hAnsi="Arial" w:cs="Arial"/>
          <w:spacing w:val="1"/>
        </w:rPr>
        <w:t>a</w:t>
      </w:r>
      <w:r w:rsidRPr="009A6123">
        <w:rPr>
          <w:rFonts w:ascii="Arial" w:hAnsi="Arial" w:cs="Arial"/>
          <w:spacing w:val="-19"/>
        </w:rPr>
        <w:t xml:space="preserve"> </w:t>
      </w:r>
      <w:r w:rsidRPr="009A6123">
        <w:rPr>
          <w:rFonts w:ascii="Arial" w:hAnsi="Arial" w:cs="Arial"/>
        </w:rPr>
        <w:t>Clínica</w:t>
      </w:r>
    </w:p>
    <w:p w:rsidR="000552DA" w:rsidRPr="009A6123" w:rsidRDefault="000552DA" w:rsidP="007F527C">
      <w:pPr>
        <w:spacing w:before="7" w:line="130" w:lineRule="exact"/>
        <w:rPr>
          <w:rFonts w:ascii="Arial" w:hAnsi="Arial" w:cs="Arial"/>
        </w:rPr>
      </w:pPr>
    </w:p>
    <w:p w:rsidR="000552DA" w:rsidRPr="009A6123" w:rsidRDefault="000552DA" w:rsidP="007F527C">
      <w:pPr>
        <w:spacing w:line="200" w:lineRule="exact"/>
        <w:rPr>
          <w:rFonts w:ascii="Arial" w:hAnsi="Arial" w:cs="Arial"/>
        </w:rPr>
      </w:pPr>
    </w:p>
    <w:p w:rsidR="000552DA" w:rsidRPr="009A6123" w:rsidRDefault="000552DA" w:rsidP="007F527C">
      <w:pPr>
        <w:spacing w:before="27"/>
        <w:ind w:left="106" w:right="-20"/>
        <w:rPr>
          <w:rFonts w:ascii="Arial" w:hAnsi="Arial" w:cs="Arial"/>
        </w:rPr>
      </w:pPr>
      <w:r w:rsidRPr="009A6123">
        <w:rPr>
          <w:rFonts w:ascii="Arial" w:hAnsi="Arial" w:cs="Arial"/>
        </w:rPr>
        <w:t>Revista</w:t>
      </w:r>
      <w:r w:rsidRPr="009A6123">
        <w:rPr>
          <w:rFonts w:ascii="Arial" w:hAnsi="Arial" w:cs="Arial"/>
          <w:spacing w:val="-11"/>
        </w:rPr>
        <w:t xml:space="preserve"> </w:t>
      </w:r>
      <w:r w:rsidRPr="009A6123">
        <w:rPr>
          <w:rFonts w:ascii="Arial" w:hAnsi="Arial" w:cs="Arial"/>
        </w:rPr>
        <w:t>Espa</w:t>
      </w:r>
      <w:r w:rsidRPr="009A6123">
        <w:rPr>
          <w:rFonts w:ascii="Arial" w:hAnsi="Arial" w:cs="Arial"/>
          <w:spacing w:val="1"/>
        </w:rPr>
        <w:t>ño</w:t>
      </w:r>
      <w:r w:rsidRPr="009A6123">
        <w:rPr>
          <w:rFonts w:ascii="Arial" w:hAnsi="Arial" w:cs="Arial"/>
        </w:rPr>
        <w:t>la</w:t>
      </w:r>
      <w:r w:rsidRPr="009A6123">
        <w:rPr>
          <w:rFonts w:ascii="Arial" w:hAnsi="Arial" w:cs="Arial"/>
          <w:spacing w:val="-14"/>
        </w:rPr>
        <w:t xml:space="preserve"> </w:t>
      </w:r>
      <w:r w:rsidRPr="009A6123">
        <w:rPr>
          <w:rFonts w:ascii="Arial" w:hAnsi="Arial" w:cs="Arial"/>
        </w:rPr>
        <w:t>de</w:t>
      </w:r>
      <w:r w:rsidRPr="009A6123">
        <w:rPr>
          <w:rFonts w:ascii="Arial" w:hAnsi="Arial" w:cs="Arial"/>
          <w:spacing w:val="-7"/>
        </w:rPr>
        <w:t xml:space="preserve"> </w:t>
      </w:r>
      <w:r w:rsidRPr="009A6123">
        <w:rPr>
          <w:rFonts w:ascii="Arial" w:hAnsi="Arial" w:cs="Arial"/>
        </w:rPr>
        <w:t>Reumatología</w:t>
      </w:r>
      <w:r w:rsidRPr="009A6123">
        <w:rPr>
          <w:rFonts w:ascii="Arial" w:hAnsi="Arial" w:cs="Arial"/>
          <w:spacing w:val="-12"/>
        </w:rPr>
        <w:t xml:space="preserve"> </w:t>
      </w:r>
    </w:p>
    <w:p w:rsidR="000552DA" w:rsidRPr="009A6123" w:rsidRDefault="000552DA" w:rsidP="007F527C">
      <w:pPr>
        <w:spacing w:line="160" w:lineRule="exact"/>
        <w:rPr>
          <w:rFonts w:ascii="Arial" w:hAnsi="Arial" w:cs="Arial"/>
        </w:rPr>
      </w:pPr>
    </w:p>
    <w:p w:rsidR="000552DA" w:rsidRPr="009A6123" w:rsidRDefault="000552DA" w:rsidP="007F527C">
      <w:pPr>
        <w:spacing w:line="200" w:lineRule="exact"/>
        <w:rPr>
          <w:rFonts w:ascii="Arial" w:hAnsi="Arial" w:cs="Arial"/>
        </w:rPr>
      </w:pPr>
    </w:p>
    <w:p w:rsidR="000552DA" w:rsidRPr="009A6123" w:rsidRDefault="000552DA" w:rsidP="007F527C">
      <w:pPr>
        <w:spacing w:line="264" w:lineRule="exact"/>
        <w:ind w:left="106" w:right="-20"/>
        <w:rPr>
          <w:rFonts w:ascii="Arial" w:hAnsi="Arial" w:cs="Arial"/>
        </w:rPr>
      </w:pPr>
      <w:r w:rsidRPr="009A6123">
        <w:rPr>
          <w:rFonts w:ascii="Arial" w:hAnsi="Arial" w:cs="Arial"/>
        </w:rPr>
        <w:t>Rhe</w:t>
      </w:r>
      <w:r w:rsidRPr="009A6123">
        <w:rPr>
          <w:rFonts w:ascii="Arial" w:hAnsi="Arial" w:cs="Arial"/>
          <w:spacing w:val="1"/>
        </w:rPr>
        <w:t>u</w:t>
      </w:r>
      <w:r w:rsidRPr="009A6123">
        <w:rPr>
          <w:rFonts w:ascii="Arial" w:hAnsi="Arial" w:cs="Arial"/>
        </w:rPr>
        <w:t>mat</w:t>
      </w:r>
      <w:r w:rsidRPr="009A6123">
        <w:rPr>
          <w:rFonts w:ascii="Arial" w:hAnsi="Arial" w:cs="Arial"/>
          <w:spacing w:val="1"/>
        </w:rPr>
        <w:t>i</w:t>
      </w:r>
      <w:r w:rsidRPr="009A6123">
        <w:rPr>
          <w:rFonts w:ascii="Arial" w:hAnsi="Arial" w:cs="Arial"/>
        </w:rPr>
        <w:t>c</w:t>
      </w:r>
      <w:r w:rsidRPr="009A6123">
        <w:rPr>
          <w:rFonts w:ascii="Arial" w:hAnsi="Arial" w:cs="Arial"/>
          <w:spacing w:val="-16"/>
        </w:rPr>
        <w:t xml:space="preserve"> </w:t>
      </w:r>
      <w:r w:rsidRPr="009A6123">
        <w:rPr>
          <w:rFonts w:ascii="Arial" w:hAnsi="Arial" w:cs="Arial"/>
          <w:spacing w:val="1"/>
        </w:rPr>
        <w:t>Disease</w:t>
      </w:r>
      <w:r w:rsidRPr="009A6123">
        <w:rPr>
          <w:rFonts w:ascii="Arial" w:hAnsi="Arial" w:cs="Arial"/>
          <w:spacing w:val="-13"/>
        </w:rPr>
        <w:t xml:space="preserve"> </w:t>
      </w:r>
      <w:r w:rsidRPr="009A6123">
        <w:rPr>
          <w:rFonts w:ascii="Arial" w:hAnsi="Arial" w:cs="Arial"/>
        </w:rPr>
        <w:t>Clinics</w:t>
      </w:r>
      <w:r w:rsidRPr="009A6123">
        <w:rPr>
          <w:rFonts w:ascii="Arial" w:hAnsi="Arial" w:cs="Arial"/>
          <w:spacing w:val="-10"/>
        </w:rPr>
        <w:t xml:space="preserve"> </w:t>
      </w:r>
      <w:r w:rsidRPr="009A6123">
        <w:rPr>
          <w:rFonts w:ascii="Arial" w:hAnsi="Arial" w:cs="Arial"/>
          <w:spacing w:val="1"/>
        </w:rPr>
        <w:t>of</w:t>
      </w:r>
      <w:r w:rsidRPr="009A6123">
        <w:rPr>
          <w:rFonts w:ascii="Arial" w:hAnsi="Arial" w:cs="Arial"/>
          <w:spacing w:val="41"/>
        </w:rPr>
        <w:t xml:space="preserve"> </w:t>
      </w:r>
      <w:r w:rsidRPr="009A6123">
        <w:rPr>
          <w:rFonts w:ascii="Arial" w:hAnsi="Arial" w:cs="Arial"/>
        </w:rPr>
        <w:t>North</w:t>
      </w:r>
      <w:r w:rsidRPr="009A6123">
        <w:rPr>
          <w:rFonts w:ascii="Arial" w:hAnsi="Arial" w:cs="Arial"/>
          <w:spacing w:val="-11"/>
        </w:rPr>
        <w:t xml:space="preserve"> </w:t>
      </w:r>
      <w:r w:rsidRPr="009A6123">
        <w:rPr>
          <w:rFonts w:ascii="Arial" w:hAnsi="Arial" w:cs="Arial"/>
        </w:rPr>
        <w:t>America</w:t>
      </w:r>
    </w:p>
    <w:p w:rsidR="000552DA" w:rsidRPr="009A6123" w:rsidRDefault="000552DA" w:rsidP="007F527C">
      <w:pPr>
        <w:spacing w:before="9" w:line="140" w:lineRule="exact"/>
        <w:rPr>
          <w:rFonts w:ascii="Arial" w:hAnsi="Arial" w:cs="Arial"/>
        </w:rPr>
      </w:pPr>
    </w:p>
    <w:p w:rsidR="000552DA" w:rsidRPr="009A6123" w:rsidRDefault="000552DA" w:rsidP="007F527C">
      <w:pPr>
        <w:spacing w:line="200" w:lineRule="exact"/>
        <w:rPr>
          <w:rFonts w:ascii="Arial" w:hAnsi="Arial" w:cs="Arial"/>
        </w:rPr>
      </w:pPr>
    </w:p>
    <w:p w:rsidR="000552DA" w:rsidRPr="009A6123" w:rsidRDefault="000552DA" w:rsidP="007F527C">
      <w:pPr>
        <w:spacing w:before="15" w:line="264" w:lineRule="exact"/>
        <w:ind w:left="106" w:right="-20"/>
        <w:rPr>
          <w:rFonts w:ascii="Arial" w:hAnsi="Arial" w:cs="Arial"/>
        </w:rPr>
      </w:pPr>
      <w:r w:rsidRPr="009A6123">
        <w:rPr>
          <w:rFonts w:ascii="Arial" w:hAnsi="Arial" w:cs="Arial"/>
        </w:rPr>
        <w:t>Rhe</w:t>
      </w:r>
      <w:r w:rsidRPr="009A6123">
        <w:rPr>
          <w:rFonts w:ascii="Arial" w:hAnsi="Arial" w:cs="Arial"/>
          <w:spacing w:val="1"/>
        </w:rPr>
        <w:t>u</w:t>
      </w:r>
      <w:r w:rsidRPr="009A6123">
        <w:rPr>
          <w:rFonts w:ascii="Arial" w:hAnsi="Arial" w:cs="Arial"/>
        </w:rPr>
        <w:t>matolo</w:t>
      </w:r>
      <w:r w:rsidRPr="009A6123">
        <w:rPr>
          <w:rFonts w:ascii="Arial" w:hAnsi="Arial" w:cs="Arial"/>
          <w:spacing w:val="1"/>
        </w:rPr>
        <w:t>g</w:t>
      </w:r>
      <w:r w:rsidRPr="009A6123">
        <w:rPr>
          <w:rFonts w:ascii="Arial" w:hAnsi="Arial" w:cs="Arial"/>
        </w:rPr>
        <w:t>y</w:t>
      </w:r>
    </w:p>
    <w:p w:rsidR="000552DA" w:rsidRPr="009A6123" w:rsidRDefault="000552DA" w:rsidP="009A6123">
      <w:pPr>
        <w:spacing w:before="27"/>
        <w:ind w:left="106" w:right="-20"/>
        <w:rPr>
          <w:rFonts w:ascii="Arial" w:hAnsi="Arial" w:cs="Arial"/>
        </w:rPr>
      </w:pPr>
    </w:p>
    <w:p w:rsidR="000552DA" w:rsidRPr="009A6123" w:rsidRDefault="000552DA" w:rsidP="007F527C">
      <w:pPr>
        <w:spacing w:line="264" w:lineRule="exact"/>
        <w:ind w:left="106" w:right="-20"/>
        <w:rPr>
          <w:rFonts w:ascii="Arial" w:hAnsi="Arial" w:cs="Arial"/>
        </w:rPr>
      </w:pPr>
      <w:r w:rsidRPr="009A6123">
        <w:rPr>
          <w:rFonts w:ascii="Arial" w:hAnsi="Arial" w:cs="Arial"/>
        </w:rPr>
        <w:t>Seminarios</w:t>
      </w:r>
      <w:r w:rsidRPr="009A6123">
        <w:rPr>
          <w:rFonts w:ascii="Arial" w:hAnsi="Arial" w:cs="Arial"/>
          <w:spacing w:val="-16"/>
        </w:rPr>
        <w:t xml:space="preserve"> </w:t>
      </w:r>
      <w:r w:rsidRPr="009A6123">
        <w:rPr>
          <w:rFonts w:ascii="Arial" w:hAnsi="Arial" w:cs="Arial"/>
          <w:spacing w:val="1"/>
        </w:rPr>
        <w:t>de</w:t>
      </w:r>
      <w:r w:rsidRPr="009A6123">
        <w:rPr>
          <w:rFonts w:ascii="Arial" w:hAnsi="Arial" w:cs="Arial"/>
          <w:spacing w:val="-10"/>
        </w:rPr>
        <w:t xml:space="preserve"> </w:t>
      </w:r>
      <w:r w:rsidRPr="009A6123">
        <w:rPr>
          <w:rFonts w:ascii="Arial" w:hAnsi="Arial" w:cs="Arial"/>
        </w:rPr>
        <w:t>la</w:t>
      </w:r>
      <w:r w:rsidRPr="009A6123">
        <w:rPr>
          <w:rFonts w:ascii="Arial" w:hAnsi="Arial" w:cs="Arial"/>
          <w:spacing w:val="-7"/>
        </w:rPr>
        <w:t xml:space="preserve"> </w:t>
      </w:r>
      <w:r w:rsidRPr="009A6123">
        <w:rPr>
          <w:rFonts w:ascii="Arial" w:hAnsi="Arial" w:cs="Arial"/>
          <w:spacing w:val="1"/>
        </w:rPr>
        <w:t>F</w:t>
      </w:r>
      <w:r w:rsidRPr="009A6123">
        <w:rPr>
          <w:rFonts w:ascii="Arial" w:hAnsi="Arial" w:cs="Arial"/>
        </w:rPr>
        <w:t>und</w:t>
      </w:r>
      <w:r w:rsidRPr="009A6123">
        <w:rPr>
          <w:rFonts w:ascii="Arial" w:hAnsi="Arial" w:cs="Arial"/>
          <w:spacing w:val="2"/>
        </w:rPr>
        <w:t>a</w:t>
      </w:r>
      <w:r w:rsidRPr="009A6123">
        <w:rPr>
          <w:rFonts w:ascii="Arial" w:hAnsi="Arial" w:cs="Arial"/>
        </w:rPr>
        <w:t>ción</w:t>
      </w:r>
      <w:r w:rsidRPr="009A6123">
        <w:rPr>
          <w:rFonts w:ascii="Arial" w:hAnsi="Arial" w:cs="Arial"/>
          <w:spacing w:val="-16"/>
        </w:rPr>
        <w:t xml:space="preserve"> </w:t>
      </w:r>
      <w:r w:rsidRPr="009A6123">
        <w:rPr>
          <w:rFonts w:ascii="Arial" w:hAnsi="Arial" w:cs="Arial"/>
        </w:rPr>
        <w:t>Español</w:t>
      </w:r>
      <w:r w:rsidRPr="009A6123">
        <w:rPr>
          <w:rFonts w:ascii="Arial" w:hAnsi="Arial" w:cs="Arial"/>
          <w:spacing w:val="1"/>
        </w:rPr>
        <w:t>a</w:t>
      </w:r>
      <w:r w:rsidRPr="009A6123">
        <w:rPr>
          <w:rFonts w:ascii="Arial" w:hAnsi="Arial" w:cs="Arial"/>
          <w:spacing w:val="-13"/>
        </w:rPr>
        <w:t xml:space="preserve"> </w:t>
      </w:r>
      <w:r w:rsidRPr="009A6123">
        <w:rPr>
          <w:rFonts w:ascii="Arial" w:hAnsi="Arial" w:cs="Arial"/>
          <w:spacing w:val="1"/>
        </w:rPr>
        <w:t>de</w:t>
      </w:r>
      <w:r w:rsidRPr="009A6123">
        <w:rPr>
          <w:rFonts w:ascii="Arial" w:hAnsi="Arial" w:cs="Arial"/>
          <w:spacing w:val="-10"/>
        </w:rPr>
        <w:t xml:space="preserve"> </w:t>
      </w:r>
      <w:r w:rsidRPr="009A6123">
        <w:rPr>
          <w:rFonts w:ascii="Arial" w:hAnsi="Arial" w:cs="Arial"/>
        </w:rPr>
        <w:t>R</w:t>
      </w:r>
      <w:r w:rsidRPr="009A6123">
        <w:rPr>
          <w:rFonts w:ascii="Arial" w:hAnsi="Arial" w:cs="Arial"/>
          <w:spacing w:val="1"/>
        </w:rPr>
        <w:t>e</w:t>
      </w:r>
      <w:r w:rsidRPr="009A6123">
        <w:rPr>
          <w:rFonts w:ascii="Arial" w:hAnsi="Arial" w:cs="Arial"/>
        </w:rPr>
        <w:t>umatol</w:t>
      </w:r>
      <w:r w:rsidRPr="009A6123">
        <w:rPr>
          <w:rFonts w:ascii="Arial" w:hAnsi="Arial" w:cs="Arial"/>
          <w:spacing w:val="2"/>
        </w:rPr>
        <w:t>o</w:t>
      </w:r>
      <w:r w:rsidRPr="009A6123">
        <w:rPr>
          <w:rFonts w:ascii="Arial" w:hAnsi="Arial" w:cs="Arial"/>
        </w:rPr>
        <w:t>gía</w:t>
      </w:r>
    </w:p>
    <w:p w:rsidR="000552DA" w:rsidRPr="009A6123" w:rsidRDefault="000552DA" w:rsidP="007F527C">
      <w:pPr>
        <w:spacing w:before="7" w:line="130" w:lineRule="exact"/>
        <w:rPr>
          <w:rFonts w:ascii="Arial" w:hAnsi="Arial" w:cs="Arial"/>
        </w:rPr>
      </w:pPr>
    </w:p>
    <w:p w:rsidR="000552DA" w:rsidRPr="009A6123" w:rsidRDefault="000552DA" w:rsidP="007F527C">
      <w:pPr>
        <w:spacing w:line="200" w:lineRule="exact"/>
        <w:rPr>
          <w:rFonts w:ascii="Arial" w:hAnsi="Arial" w:cs="Arial"/>
        </w:rPr>
      </w:pPr>
    </w:p>
    <w:p w:rsidR="000552DA" w:rsidRPr="009A6123" w:rsidRDefault="000552DA" w:rsidP="007F527C">
      <w:pPr>
        <w:spacing w:before="27" w:line="264" w:lineRule="exact"/>
        <w:ind w:left="106" w:right="-20"/>
        <w:rPr>
          <w:rFonts w:ascii="Arial" w:hAnsi="Arial" w:cs="Arial"/>
        </w:rPr>
      </w:pPr>
      <w:r w:rsidRPr="009A6123">
        <w:rPr>
          <w:rFonts w:ascii="Arial" w:hAnsi="Arial" w:cs="Arial"/>
        </w:rPr>
        <w:t>Seminars</w:t>
      </w:r>
      <w:r w:rsidRPr="009A6123">
        <w:rPr>
          <w:rFonts w:ascii="Arial" w:hAnsi="Arial" w:cs="Arial"/>
          <w:spacing w:val="-14"/>
        </w:rPr>
        <w:t xml:space="preserve"> </w:t>
      </w:r>
      <w:r w:rsidRPr="009A6123">
        <w:rPr>
          <w:rFonts w:ascii="Arial" w:hAnsi="Arial" w:cs="Arial"/>
          <w:spacing w:val="1"/>
        </w:rPr>
        <w:t>in</w:t>
      </w:r>
      <w:r w:rsidRPr="009A6123">
        <w:rPr>
          <w:rFonts w:ascii="Arial" w:hAnsi="Arial" w:cs="Arial"/>
          <w:spacing w:val="-9"/>
        </w:rPr>
        <w:t xml:space="preserve"> </w:t>
      </w:r>
      <w:r w:rsidRPr="009A6123">
        <w:rPr>
          <w:rFonts w:ascii="Arial" w:hAnsi="Arial" w:cs="Arial"/>
          <w:spacing w:val="1"/>
        </w:rPr>
        <w:t>A</w:t>
      </w:r>
      <w:r w:rsidRPr="009A6123">
        <w:rPr>
          <w:rFonts w:ascii="Arial" w:hAnsi="Arial" w:cs="Arial"/>
        </w:rPr>
        <w:t>rthritis</w:t>
      </w:r>
      <w:r w:rsidRPr="009A6123">
        <w:rPr>
          <w:rFonts w:ascii="Arial" w:hAnsi="Arial" w:cs="Arial"/>
          <w:spacing w:val="-13"/>
        </w:rPr>
        <w:t xml:space="preserve"> </w:t>
      </w:r>
      <w:r w:rsidRPr="009A6123">
        <w:rPr>
          <w:rFonts w:ascii="Arial" w:hAnsi="Arial" w:cs="Arial"/>
          <w:spacing w:val="1"/>
        </w:rPr>
        <w:t>and</w:t>
      </w:r>
      <w:r w:rsidRPr="009A6123">
        <w:rPr>
          <w:rFonts w:ascii="Arial" w:hAnsi="Arial" w:cs="Arial"/>
          <w:spacing w:val="-9"/>
        </w:rPr>
        <w:t xml:space="preserve"> </w:t>
      </w:r>
      <w:r w:rsidRPr="009A6123">
        <w:rPr>
          <w:rFonts w:ascii="Arial" w:hAnsi="Arial" w:cs="Arial"/>
        </w:rPr>
        <w:t>Rheumatism</w:t>
      </w:r>
    </w:p>
    <w:p w:rsidR="000552DA" w:rsidRPr="009A6123" w:rsidRDefault="000552DA" w:rsidP="007F527C">
      <w:pPr>
        <w:spacing w:before="17" w:line="200" w:lineRule="exact"/>
        <w:rPr>
          <w:rFonts w:ascii="Arial" w:hAnsi="Arial" w:cs="Arial"/>
        </w:rPr>
      </w:pPr>
    </w:p>
    <w:p w:rsidR="000552DA" w:rsidRPr="009A6123" w:rsidRDefault="000552DA" w:rsidP="007F527C">
      <w:pPr>
        <w:spacing w:before="27" w:line="264" w:lineRule="exact"/>
        <w:ind w:left="106" w:right="-20"/>
        <w:rPr>
          <w:rFonts w:ascii="Arial" w:hAnsi="Arial" w:cs="Arial"/>
        </w:rPr>
      </w:pPr>
      <w:r w:rsidRPr="009A6123">
        <w:rPr>
          <w:rFonts w:ascii="Arial" w:hAnsi="Arial" w:cs="Arial"/>
        </w:rPr>
        <w:t>The</w:t>
      </w:r>
      <w:r w:rsidRPr="009A6123">
        <w:rPr>
          <w:rFonts w:ascii="Arial" w:hAnsi="Arial" w:cs="Arial"/>
          <w:spacing w:val="-10"/>
        </w:rPr>
        <w:t xml:space="preserve"> </w:t>
      </w:r>
      <w:r w:rsidRPr="009A6123">
        <w:rPr>
          <w:rFonts w:ascii="Arial" w:hAnsi="Arial" w:cs="Arial"/>
        </w:rPr>
        <w:t>L</w:t>
      </w:r>
      <w:r w:rsidRPr="009A6123">
        <w:rPr>
          <w:rFonts w:ascii="Arial" w:hAnsi="Arial" w:cs="Arial"/>
          <w:spacing w:val="2"/>
        </w:rPr>
        <w:t>a</w:t>
      </w:r>
      <w:r w:rsidRPr="009A6123">
        <w:rPr>
          <w:rFonts w:ascii="Arial" w:hAnsi="Arial" w:cs="Arial"/>
        </w:rPr>
        <w:t>ncet</w:t>
      </w:r>
      <w:r w:rsidRPr="009A6123">
        <w:rPr>
          <w:rFonts w:ascii="Arial" w:hAnsi="Arial" w:cs="Arial"/>
          <w:spacing w:val="-7"/>
        </w:rPr>
        <w:t xml:space="preserve"> </w:t>
      </w:r>
    </w:p>
    <w:p w:rsidR="000552DA" w:rsidRPr="00D57961" w:rsidRDefault="000552DA" w:rsidP="00D57961">
      <w:pPr>
        <w:spacing w:line="360" w:lineRule="auto"/>
        <w:rPr>
          <w:rFonts w:ascii="Arial" w:hAnsi="Arial" w:cs="Arial"/>
          <w:lang w:val="en-US"/>
        </w:rPr>
      </w:pPr>
    </w:p>
    <w:p w:rsidR="000552DA" w:rsidRDefault="000552DA" w:rsidP="008245D0">
      <w:pPr>
        <w:spacing w:line="360" w:lineRule="auto"/>
        <w:rPr>
          <w:rFonts w:ascii="Arial" w:hAnsi="Arial" w:cs="Arial"/>
          <w:lang w:val="en-US"/>
        </w:rPr>
      </w:pPr>
    </w:p>
    <w:p w:rsidR="000552DA" w:rsidRPr="008245D0" w:rsidRDefault="000552DA" w:rsidP="008245D0">
      <w:pPr>
        <w:spacing w:line="360" w:lineRule="auto"/>
        <w:rPr>
          <w:rFonts w:ascii="Arial" w:hAnsi="Arial" w:cs="Arial"/>
          <w:b/>
          <w:lang w:val="es-ES"/>
        </w:rPr>
      </w:pPr>
      <w:r w:rsidRPr="008245D0">
        <w:rPr>
          <w:rFonts w:ascii="Arial" w:hAnsi="Arial" w:cs="Arial"/>
          <w:b/>
          <w:lang w:val="es-ES"/>
        </w:rPr>
        <w:t>7.  OBJETIVOS DE INVESTIGACIÓN</w:t>
      </w:r>
    </w:p>
    <w:p w:rsidR="000552DA" w:rsidRDefault="000552DA" w:rsidP="00C45E83">
      <w:pPr>
        <w:spacing w:line="360" w:lineRule="auto"/>
        <w:jc w:val="both"/>
        <w:rPr>
          <w:rFonts w:ascii="Arial" w:hAnsi="Arial" w:cs="Arial"/>
          <w:lang w:val="es-ES"/>
        </w:rPr>
      </w:pPr>
      <w:r w:rsidRPr="00EF6702">
        <w:rPr>
          <w:rFonts w:ascii="Arial" w:hAnsi="Arial" w:cs="Arial"/>
          <w:lang w:val="es-ES"/>
        </w:rPr>
        <w:t>Los residentes participarán de forma activa tanto en los proyectos de investigación que se llevan a cabo en el servicio como en aquellas publicaciones y ponencias que se organicen, haciendo búsqueda bibliográfica exhaustiva.</w:t>
      </w:r>
    </w:p>
    <w:p w:rsidR="000552DA" w:rsidRDefault="000552DA" w:rsidP="00C45E83">
      <w:pPr>
        <w:spacing w:line="360" w:lineRule="auto"/>
        <w:jc w:val="both"/>
        <w:rPr>
          <w:rFonts w:ascii="Arial" w:hAnsi="Arial" w:cs="Arial"/>
          <w:lang w:val="es-ES"/>
        </w:rPr>
      </w:pPr>
    </w:p>
    <w:p w:rsidR="000552DA" w:rsidRPr="00EF6702" w:rsidRDefault="000552DA" w:rsidP="00C45E83">
      <w:pPr>
        <w:spacing w:line="360" w:lineRule="auto"/>
        <w:jc w:val="both"/>
        <w:rPr>
          <w:rFonts w:ascii="Arial" w:hAnsi="Arial" w:cs="Arial"/>
          <w:lang w:val="es-ES"/>
        </w:rPr>
      </w:pPr>
    </w:p>
    <w:p w:rsidR="000552DA" w:rsidRPr="0096514D" w:rsidRDefault="000552DA" w:rsidP="0096514D">
      <w:pPr>
        <w:numPr>
          <w:ilvl w:val="0"/>
          <w:numId w:val="17"/>
        </w:numPr>
        <w:spacing w:line="360" w:lineRule="auto"/>
        <w:jc w:val="both"/>
        <w:rPr>
          <w:rFonts w:ascii="Arial" w:hAnsi="Arial" w:cs="Arial"/>
          <w:b/>
          <w:lang w:val="es-ES"/>
        </w:rPr>
      </w:pPr>
      <w:r w:rsidRPr="0096514D">
        <w:rPr>
          <w:rFonts w:ascii="Arial" w:hAnsi="Arial" w:cs="Arial"/>
          <w:b/>
          <w:lang w:val="es-ES"/>
        </w:rPr>
        <w:t xml:space="preserve"> EVALUACIÓN</w:t>
      </w:r>
    </w:p>
    <w:p w:rsidR="000552DA" w:rsidRPr="00EF6702" w:rsidRDefault="000552DA" w:rsidP="00EF6702">
      <w:pPr>
        <w:spacing w:line="360" w:lineRule="auto"/>
        <w:jc w:val="both"/>
        <w:rPr>
          <w:rFonts w:ascii="Arial" w:hAnsi="Arial" w:cs="Arial"/>
        </w:rPr>
      </w:pPr>
      <w:r w:rsidRPr="00EF6702">
        <w:rPr>
          <w:rFonts w:ascii="Arial" w:hAnsi="Arial" w:cs="Arial"/>
        </w:rPr>
        <w:t>Actualmente la evaluación del Residente se realiza de la siguiente forma:</w:t>
      </w:r>
    </w:p>
    <w:p w:rsidR="000552DA" w:rsidRPr="00EF6702" w:rsidRDefault="000552DA" w:rsidP="00EF6702">
      <w:pPr>
        <w:spacing w:line="360" w:lineRule="auto"/>
        <w:jc w:val="both"/>
        <w:rPr>
          <w:rFonts w:ascii="Arial" w:hAnsi="Arial" w:cs="Arial"/>
        </w:rPr>
      </w:pPr>
    </w:p>
    <w:p w:rsidR="000552DA" w:rsidRPr="00EF6702" w:rsidRDefault="000552DA" w:rsidP="00EF6702">
      <w:pPr>
        <w:spacing w:line="360" w:lineRule="auto"/>
        <w:jc w:val="both"/>
        <w:rPr>
          <w:rFonts w:ascii="Arial" w:hAnsi="Arial" w:cs="Arial"/>
        </w:rPr>
      </w:pPr>
      <w:r w:rsidRPr="00EF6702">
        <w:rPr>
          <w:rFonts w:ascii="Arial" w:hAnsi="Arial" w:cs="Arial"/>
        </w:rPr>
        <w:t>(1). Valoración después de cada rotación.</w:t>
      </w:r>
    </w:p>
    <w:p w:rsidR="000552DA" w:rsidRPr="00EF6702" w:rsidRDefault="000552DA" w:rsidP="00EF6702">
      <w:pPr>
        <w:spacing w:line="360" w:lineRule="auto"/>
        <w:jc w:val="both"/>
        <w:rPr>
          <w:rFonts w:ascii="Arial" w:hAnsi="Arial" w:cs="Arial"/>
        </w:rPr>
      </w:pPr>
      <w:r w:rsidRPr="00EF6702">
        <w:rPr>
          <w:rFonts w:ascii="Arial" w:hAnsi="Arial" w:cs="Arial"/>
        </w:rPr>
        <w:t>Después de cada rotación se rellena una Ficha de Evaluación (Ficha 1) por el médico responsable de esa rotación y por el tutor, y se enviará a la Comisión de Docencia al finalizar la misma.</w:t>
      </w:r>
    </w:p>
    <w:p w:rsidR="000552DA" w:rsidRPr="00EF6702" w:rsidRDefault="000552DA" w:rsidP="00EF6702">
      <w:pPr>
        <w:spacing w:line="360" w:lineRule="auto"/>
        <w:jc w:val="both"/>
        <w:rPr>
          <w:rFonts w:ascii="Arial" w:hAnsi="Arial" w:cs="Arial"/>
        </w:rPr>
      </w:pPr>
      <w:r w:rsidRPr="00EF6702">
        <w:rPr>
          <w:rFonts w:ascii="Arial" w:hAnsi="Arial" w:cs="Arial"/>
        </w:rPr>
        <w:t>La escala de los aspectos a valorar son:</w:t>
      </w:r>
    </w:p>
    <w:p w:rsidR="000552DA" w:rsidRPr="00EF6702" w:rsidRDefault="000552DA" w:rsidP="00EF6702">
      <w:pPr>
        <w:spacing w:line="360" w:lineRule="auto"/>
        <w:jc w:val="both"/>
        <w:rPr>
          <w:rFonts w:ascii="Arial" w:hAnsi="Arial" w:cs="Arial"/>
        </w:rPr>
      </w:pPr>
      <w:r w:rsidRPr="00EF6702">
        <w:rPr>
          <w:rFonts w:ascii="Arial" w:hAnsi="Arial" w:cs="Arial"/>
        </w:rPr>
        <w:t xml:space="preserve"> 0=Insuficiente, 1=Suficiente, 2=Destacado, 3=Excelente</w:t>
      </w:r>
    </w:p>
    <w:p w:rsidR="000552DA" w:rsidRPr="00EF6702" w:rsidRDefault="000552DA" w:rsidP="00EF6702">
      <w:pPr>
        <w:spacing w:line="360" w:lineRule="auto"/>
        <w:jc w:val="both"/>
        <w:rPr>
          <w:rFonts w:ascii="Arial" w:hAnsi="Arial" w:cs="Arial"/>
        </w:rPr>
      </w:pPr>
    </w:p>
    <w:p w:rsidR="000552DA" w:rsidRPr="00EF6702" w:rsidRDefault="000552DA" w:rsidP="00EF6702">
      <w:pPr>
        <w:spacing w:line="360" w:lineRule="auto"/>
        <w:jc w:val="both"/>
        <w:rPr>
          <w:rFonts w:ascii="Arial" w:hAnsi="Arial" w:cs="Arial"/>
        </w:rPr>
      </w:pPr>
      <w:r w:rsidRPr="00EF6702">
        <w:rPr>
          <w:rFonts w:ascii="Arial" w:hAnsi="Arial" w:cs="Arial"/>
        </w:rPr>
        <w:t>A. Conocimientos y Habilidades</w:t>
      </w:r>
    </w:p>
    <w:p w:rsidR="000552DA" w:rsidRPr="00EF6702" w:rsidRDefault="000552DA" w:rsidP="00EF6702">
      <w:pPr>
        <w:spacing w:line="360" w:lineRule="auto"/>
        <w:jc w:val="both"/>
        <w:rPr>
          <w:rFonts w:ascii="Arial" w:hAnsi="Arial" w:cs="Arial"/>
        </w:rPr>
      </w:pPr>
      <w:r w:rsidRPr="00EF6702">
        <w:rPr>
          <w:rFonts w:ascii="Arial" w:hAnsi="Arial" w:cs="Arial"/>
        </w:rPr>
        <w:t>• Nivel de conocimientos teóricos adquiridos</w:t>
      </w:r>
    </w:p>
    <w:p w:rsidR="000552DA" w:rsidRPr="00EF6702" w:rsidRDefault="000552DA" w:rsidP="00EF6702">
      <w:pPr>
        <w:spacing w:line="360" w:lineRule="auto"/>
        <w:jc w:val="both"/>
        <w:rPr>
          <w:rFonts w:ascii="Arial" w:hAnsi="Arial" w:cs="Arial"/>
        </w:rPr>
      </w:pPr>
      <w:r w:rsidRPr="00EF6702">
        <w:rPr>
          <w:rFonts w:ascii="Arial" w:hAnsi="Arial" w:cs="Arial"/>
        </w:rPr>
        <w:t>• Nivel de habilidades adquiridas</w:t>
      </w:r>
    </w:p>
    <w:p w:rsidR="000552DA" w:rsidRPr="00EF6702" w:rsidRDefault="000552DA" w:rsidP="00EF6702">
      <w:pPr>
        <w:spacing w:line="360" w:lineRule="auto"/>
        <w:jc w:val="both"/>
        <w:rPr>
          <w:rFonts w:ascii="Arial" w:hAnsi="Arial" w:cs="Arial"/>
        </w:rPr>
      </w:pPr>
      <w:r w:rsidRPr="00EF6702">
        <w:rPr>
          <w:rFonts w:ascii="Arial" w:hAnsi="Arial" w:cs="Arial"/>
        </w:rPr>
        <w:t>• Habilidad en el enfoque diagnóstico</w:t>
      </w:r>
    </w:p>
    <w:p w:rsidR="000552DA" w:rsidRPr="00EF6702" w:rsidRDefault="000552DA" w:rsidP="00EF6702">
      <w:pPr>
        <w:spacing w:line="360" w:lineRule="auto"/>
        <w:jc w:val="both"/>
        <w:rPr>
          <w:rFonts w:ascii="Arial" w:hAnsi="Arial" w:cs="Arial"/>
        </w:rPr>
      </w:pPr>
      <w:r w:rsidRPr="00EF6702">
        <w:rPr>
          <w:rFonts w:ascii="Arial" w:hAnsi="Arial" w:cs="Arial"/>
        </w:rPr>
        <w:t>• Capacidad para tomar decisiones</w:t>
      </w:r>
    </w:p>
    <w:p w:rsidR="000552DA" w:rsidRPr="00EF6702" w:rsidRDefault="000552DA" w:rsidP="00EF6702">
      <w:pPr>
        <w:spacing w:line="360" w:lineRule="auto"/>
        <w:jc w:val="both"/>
        <w:rPr>
          <w:rFonts w:ascii="Arial" w:hAnsi="Arial" w:cs="Arial"/>
        </w:rPr>
      </w:pPr>
      <w:r w:rsidRPr="00EF6702">
        <w:rPr>
          <w:rFonts w:ascii="Arial" w:hAnsi="Arial" w:cs="Arial"/>
        </w:rPr>
        <w:t>• Utilización racional de los recursos</w:t>
      </w:r>
    </w:p>
    <w:p w:rsidR="000552DA" w:rsidRPr="00EF6702" w:rsidRDefault="000552DA" w:rsidP="00EF6702">
      <w:pPr>
        <w:spacing w:line="360" w:lineRule="auto"/>
        <w:jc w:val="both"/>
        <w:rPr>
          <w:rFonts w:ascii="Arial" w:hAnsi="Arial" w:cs="Arial"/>
        </w:rPr>
      </w:pPr>
    </w:p>
    <w:p w:rsidR="000552DA" w:rsidRPr="00EF6702" w:rsidRDefault="000552DA" w:rsidP="00EF6702">
      <w:pPr>
        <w:spacing w:line="360" w:lineRule="auto"/>
        <w:jc w:val="both"/>
        <w:rPr>
          <w:rFonts w:ascii="Arial" w:hAnsi="Arial" w:cs="Arial"/>
        </w:rPr>
      </w:pPr>
      <w:r w:rsidRPr="00EF6702">
        <w:rPr>
          <w:rFonts w:ascii="Arial" w:hAnsi="Arial" w:cs="Arial"/>
        </w:rPr>
        <w:t>B. Actitudes</w:t>
      </w:r>
    </w:p>
    <w:p w:rsidR="000552DA" w:rsidRPr="00EF6702" w:rsidRDefault="000552DA" w:rsidP="00EF6702">
      <w:pPr>
        <w:spacing w:line="360" w:lineRule="auto"/>
        <w:jc w:val="both"/>
        <w:rPr>
          <w:rFonts w:ascii="Arial" w:hAnsi="Arial" w:cs="Arial"/>
        </w:rPr>
      </w:pPr>
      <w:r w:rsidRPr="00EF6702">
        <w:rPr>
          <w:rFonts w:ascii="Arial" w:hAnsi="Arial" w:cs="Arial"/>
        </w:rPr>
        <w:t>• Motivación</w:t>
      </w:r>
    </w:p>
    <w:p w:rsidR="000552DA" w:rsidRPr="00EF6702" w:rsidRDefault="000552DA" w:rsidP="00EF6702">
      <w:pPr>
        <w:spacing w:line="360" w:lineRule="auto"/>
        <w:jc w:val="both"/>
        <w:rPr>
          <w:rFonts w:ascii="Arial" w:hAnsi="Arial" w:cs="Arial"/>
        </w:rPr>
      </w:pPr>
      <w:r w:rsidRPr="00EF6702">
        <w:rPr>
          <w:rFonts w:ascii="Arial" w:hAnsi="Arial" w:cs="Arial"/>
        </w:rPr>
        <w:t>• Dedicación</w:t>
      </w:r>
    </w:p>
    <w:p w:rsidR="000552DA" w:rsidRPr="00EF6702" w:rsidRDefault="000552DA" w:rsidP="00EF6702">
      <w:pPr>
        <w:spacing w:line="360" w:lineRule="auto"/>
        <w:jc w:val="both"/>
        <w:rPr>
          <w:rFonts w:ascii="Arial" w:hAnsi="Arial" w:cs="Arial"/>
        </w:rPr>
      </w:pPr>
      <w:r w:rsidRPr="00EF6702">
        <w:rPr>
          <w:rFonts w:ascii="Arial" w:hAnsi="Arial" w:cs="Arial"/>
        </w:rPr>
        <w:t>• Iniciativa</w:t>
      </w:r>
    </w:p>
    <w:p w:rsidR="000552DA" w:rsidRPr="00EF6702" w:rsidRDefault="000552DA" w:rsidP="00EF6702">
      <w:pPr>
        <w:spacing w:line="360" w:lineRule="auto"/>
        <w:jc w:val="both"/>
        <w:rPr>
          <w:rFonts w:ascii="Arial" w:hAnsi="Arial" w:cs="Arial"/>
        </w:rPr>
      </w:pPr>
      <w:r w:rsidRPr="00EF6702">
        <w:rPr>
          <w:rFonts w:ascii="Arial" w:hAnsi="Arial" w:cs="Arial"/>
        </w:rPr>
        <w:t>• Puntualidad / Asistencia</w:t>
      </w:r>
    </w:p>
    <w:p w:rsidR="000552DA" w:rsidRPr="00EF6702" w:rsidRDefault="000552DA" w:rsidP="00EF6702">
      <w:pPr>
        <w:spacing w:line="360" w:lineRule="auto"/>
        <w:jc w:val="both"/>
        <w:rPr>
          <w:rFonts w:ascii="Arial" w:hAnsi="Arial" w:cs="Arial"/>
        </w:rPr>
      </w:pPr>
      <w:r w:rsidRPr="00EF6702">
        <w:rPr>
          <w:rFonts w:ascii="Arial" w:hAnsi="Arial" w:cs="Arial"/>
        </w:rPr>
        <w:t>• Nivel de responsabilidad</w:t>
      </w:r>
    </w:p>
    <w:p w:rsidR="000552DA" w:rsidRPr="00EF6702" w:rsidRDefault="000552DA" w:rsidP="00EF6702">
      <w:pPr>
        <w:spacing w:line="360" w:lineRule="auto"/>
        <w:jc w:val="both"/>
        <w:rPr>
          <w:rFonts w:ascii="Arial" w:hAnsi="Arial" w:cs="Arial"/>
        </w:rPr>
      </w:pPr>
      <w:r w:rsidRPr="00EF6702">
        <w:rPr>
          <w:rFonts w:ascii="Arial" w:hAnsi="Arial" w:cs="Arial"/>
        </w:rPr>
        <w:t>• Relaciones paciente / familia</w:t>
      </w:r>
    </w:p>
    <w:p w:rsidR="000552DA" w:rsidRPr="00EF6702" w:rsidRDefault="000552DA" w:rsidP="00EF6702">
      <w:pPr>
        <w:spacing w:line="360" w:lineRule="auto"/>
        <w:jc w:val="both"/>
        <w:rPr>
          <w:rFonts w:ascii="Arial" w:hAnsi="Arial" w:cs="Arial"/>
        </w:rPr>
      </w:pPr>
      <w:r w:rsidRPr="00EF6702">
        <w:rPr>
          <w:rFonts w:ascii="Arial" w:hAnsi="Arial" w:cs="Arial"/>
        </w:rPr>
        <w:t>• Relaciones con el equipo de trabajo</w:t>
      </w:r>
    </w:p>
    <w:p w:rsidR="000552DA" w:rsidRPr="00EF6702" w:rsidRDefault="000552DA" w:rsidP="00EF6702">
      <w:pPr>
        <w:spacing w:line="360" w:lineRule="auto"/>
        <w:jc w:val="both"/>
        <w:rPr>
          <w:rFonts w:ascii="Arial" w:hAnsi="Arial" w:cs="Arial"/>
        </w:rPr>
      </w:pPr>
    </w:p>
    <w:p w:rsidR="000552DA" w:rsidRPr="00EF6702" w:rsidRDefault="000552DA" w:rsidP="00EF6702">
      <w:pPr>
        <w:spacing w:line="360" w:lineRule="auto"/>
        <w:jc w:val="both"/>
        <w:rPr>
          <w:rFonts w:ascii="Arial" w:hAnsi="Arial" w:cs="Arial"/>
        </w:rPr>
      </w:pPr>
      <w:r w:rsidRPr="00EF6702">
        <w:rPr>
          <w:rFonts w:ascii="Arial" w:hAnsi="Arial" w:cs="Arial"/>
        </w:rPr>
        <w:t>En otra Ficha de Evaluación (Ficha 2) se refleja la nota final del Residente, y es la recopilación de la media de todas las Fichas 1. En caso de ser favorable, el Residente pasa de año o finaliza su período de formación, según corresponda.</w:t>
      </w:r>
    </w:p>
    <w:p w:rsidR="000552DA" w:rsidRPr="00EF6702" w:rsidRDefault="000552DA" w:rsidP="00EF6702">
      <w:pPr>
        <w:spacing w:line="360" w:lineRule="auto"/>
        <w:jc w:val="both"/>
        <w:rPr>
          <w:rFonts w:ascii="Arial" w:hAnsi="Arial" w:cs="Arial"/>
        </w:rPr>
      </w:pPr>
    </w:p>
    <w:p w:rsidR="000552DA" w:rsidRPr="00EF6702" w:rsidRDefault="000552DA" w:rsidP="00EF6702">
      <w:pPr>
        <w:spacing w:line="360" w:lineRule="auto"/>
        <w:jc w:val="both"/>
        <w:rPr>
          <w:rFonts w:ascii="Arial" w:hAnsi="Arial" w:cs="Arial"/>
        </w:rPr>
      </w:pPr>
      <w:r w:rsidRPr="00EF6702">
        <w:rPr>
          <w:rFonts w:ascii="Arial" w:hAnsi="Arial" w:cs="Arial"/>
        </w:rPr>
        <w:t>(2). Memoria anual de actividades</w:t>
      </w:r>
    </w:p>
    <w:p w:rsidR="000552DA" w:rsidRDefault="000552DA" w:rsidP="00EF6702">
      <w:pPr>
        <w:spacing w:line="360" w:lineRule="auto"/>
        <w:jc w:val="both"/>
        <w:rPr>
          <w:rFonts w:ascii="Arial" w:hAnsi="Arial" w:cs="Arial"/>
        </w:rPr>
      </w:pPr>
      <w:r w:rsidRPr="00EF6702">
        <w:rPr>
          <w:rFonts w:ascii="Arial" w:hAnsi="Arial" w:cs="Arial"/>
        </w:rPr>
        <w:t xml:space="preserve">El residente deberá elaborar una memoria anual obligatoria según un modelo estándar proporcionado por la Comisión de Docencia del Hospital, que será firmada por el Tutor, por el Jefe de Servicio, y por el Presidente de la Comisión de Docencia. </w:t>
      </w:r>
    </w:p>
    <w:p w:rsidR="000552DA" w:rsidRDefault="000552DA" w:rsidP="00EF6702">
      <w:pPr>
        <w:spacing w:line="360" w:lineRule="auto"/>
        <w:jc w:val="both"/>
        <w:rPr>
          <w:rFonts w:ascii="Arial" w:hAnsi="Arial" w:cs="Arial"/>
        </w:rPr>
      </w:pPr>
    </w:p>
    <w:p w:rsidR="000552DA" w:rsidRDefault="000552DA" w:rsidP="00EF6702">
      <w:pPr>
        <w:spacing w:line="360" w:lineRule="auto"/>
        <w:jc w:val="both"/>
        <w:rPr>
          <w:rFonts w:ascii="Arial" w:hAnsi="Arial" w:cs="Arial"/>
        </w:rPr>
      </w:pPr>
    </w:p>
    <w:p w:rsidR="000552DA" w:rsidRPr="00153FD0" w:rsidRDefault="000552DA" w:rsidP="00EF6702">
      <w:pPr>
        <w:spacing w:line="360" w:lineRule="auto"/>
        <w:jc w:val="both"/>
        <w:rPr>
          <w:rFonts w:ascii="Arial" w:hAnsi="Arial" w:cs="Arial"/>
          <w:lang w:val="es-ES"/>
        </w:rPr>
      </w:pPr>
    </w:p>
    <w:p w:rsidR="000552DA" w:rsidRDefault="000552DA" w:rsidP="0096514D">
      <w:pPr>
        <w:spacing w:line="360" w:lineRule="auto"/>
        <w:ind w:left="360"/>
        <w:rPr>
          <w:rFonts w:ascii="Arial" w:hAnsi="Arial" w:cs="Arial"/>
          <w:b/>
          <w:lang w:val="es-ES"/>
        </w:rPr>
      </w:pPr>
      <w:r>
        <w:rPr>
          <w:rFonts w:ascii="Arial" w:hAnsi="Arial" w:cs="Arial"/>
          <w:b/>
          <w:lang w:val="es-ES"/>
        </w:rPr>
        <w:t>8.1. EVALUACIÓN FORMTATIVA: HOJA DE ENTREVISTA ESTRUCTURADA</w:t>
      </w:r>
    </w:p>
    <w:p w:rsidR="000552DA" w:rsidRPr="00325EFE" w:rsidRDefault="000552DA" w:rsidP="00325EFE">
      <w:pPr>
        <w:spacing w:line="360" w:lineRule="auto"/>
        <w:ind w:left="360"/>
        <w:rPr>
          <w:rFonts w:ascii="Arial" w:hAnsi="Arial" w:cs="Arial"/>
          <w:color w:val="000080"/>
          <w:lang w:val="es-ES"/>
        </w:rPr>
      </w:pPr>
      <w:r w:rsidRPr="00325EFE">
        <w:rPr>
          <w:rFonts w:ascii="Arial" w:hAnsi="Arial" w:cs="Arial"/>
          <w:lang w:val="es-ES"/>
        </w:rPr>
        <w:t xml:space="preserve">Se valoraran los siguiente puntos: </w:t>
      </w:r>
      <w:r>
        <w:rPr>
          <w:rFonts w:ascii="Arial" w:hAnsi="Arial" w:cs="Arial"/>
          <w:color w:val="000080"/>
          <w:lang w:val="es-ES"/>
        </w:rPr>
        <w:tab/>
      </w:r>
    </w:p>
    <w:p w:rsidR="000552DA" w:rsidRPr="00325EFE" w:rsidRDefault="000552DA" w:rsidP="00325EFE">
      <w:pPr>
        <w:spacing w:line="360" w:lineRule="auto"/>
        <w:ind w:left="360"/>
        <w:rPr>
          <w:rFonts w:ascii="Arial" w:hAnsi="Arial" w:cs="Arial"/>
          <w:lang w:val="es-ES"/>
        </w:rPr>
      </w:pPr>
      <w:r w:rsidRPr="00325EFE">
        <w:rPr>
          <w:rFonts w:ascii="Arial" w:hAnsi="Arial" w:cs="Arial"/>
          <w:lang w:val="es-ES"/>
        </w:rPr>
        <w:t>1. ROTACIONES</w:t>
      </w:r>
    </w:p>
    <w:p w:rsidR="000552DA" w:rsidRPr="00325EFE" w:rsidRDefault="000552DA" w:rsidP="00325EFE">
      <w:pPr>
        <w:spacing w:line="360" w:lineRule="auto"/>
        <w:ind w:left="360"/>
        <w:rPr>
          <w:rFonts w:ascii="Arial" w:hAnsi="Arial" w:cs="Arial"/>
          <w:lang w:val="es-ES"/>
        </w:rPr>
      </w:pPr>
      <w:r>
        <w:rPr>
          <w:rFonts w:ascii="Arial" w:hAnsi="Arial" w:cs="Arial"/>
          <w:lang w:val="es-ES"/>
        </w:rPr>
        <w:t>-</w:t>
      </w:r>
      <w:r w:rsidRPr="00325EFE">
        <w:rPr>
          <w:rFonts w:ascii="Arial" w:hAnsi="Arial" w:cs="Arial"/>
          <w:lang w:val="es-ES"/>
        </w:rPr>
        <w:t>Internas</w:t>
      </w:r>
      <w:r>
        <w:rPr>
          <w:rFonts w:ascii="Arial" w:hAnsi="Arial" w:cs="Arial"/>
          <w:lang w:val="es-ES"/>
        </w:rPr>
        <w:t xml:space="preserve">: </w:t>
      </w:r>
    </w:p>
    <w:p w:rsidR="000552DA" w:rsidRPr="00325EFE" w:rsidRDefault="000552DA" w:rsidP="00325EFE">
      <w:pPr>
        <w:spacing w:line="360" w:lineRule="auto"/>
        <w:ind w:left="360"/>
        <w:rPr>
          <w:rFonts w:ascii="Arial" w:hAnsi="Arial" w:cs="Arial"/>
          <w:lang w:val="es-ES"/>
        </w:rPr>
      </w:pPr>
      <w:r>
        <w:rPr>
          <w:rFonts w:ascii="Arial" w:hAnsi="Arial" w:cs="Arial"/>
          <w:lang w:val="es-ES"/>
        </w:rPr>
        <w:t>-</w:t>
      </w:r>
      <w:r w:rsidRPr="00325EFE">
        <w:rPr>
          <w:rFonts w:ascii="Arial" w:hAnsi="Arial" w:cs="Arial"/>
          <w:lang w:val="es-ES"/>
        </w:rPr>
        <w:t>Externas</w:t>
      </w:r>
      <w:r>
        <w:rPr>
          <w:rFonts w:ascii="Arial" w:hAnsi="Arial" w:cs="Arial"/>
          <w:lang w:val="es-ES"/>
        </w:rPr>
        <w:t xml:space="preserve">: </w:t>
      </w:r>
    </w:p>
    <w:p w:rsidR="000552DA" w:rsidRPr="00325EFE" w:rsidRDefault="000552DA" w:rsidP="00325EFE">
      <w:pPr>
        <w:spacing w:line="360" w:lineRule="auto"/>
        <w:ind w:left="360"/>
        <w:rPr>
          <w:rFonts w:ascii="Arial" w:hAnsi="Arial" w:cs="Arial"/>
          <w:lang w:val="es-ES"/>
        </w:rPr>
      </w:pPr>
      <w:r>
        <w:rPr>
          <w:rFonts w:ascii="Arial" w:hAnsi="Arial" w:cs="Arial"/>
          <w:lang w:val="es-ES"/>
        </w:rPr>
        <w:t>-</w:t>
      </w:r>
      <w:r w:rsidRPr="00325EFE">
        <w:rPr>
          <w:rFonts w:ascii="Arial" w:hAnsi="Arial" w:cs="Arial"/>
          <w:lang w:val="es-ES"/>
        </w:rPr>
        <w:t>Objetivos Conseguidos</w:t>
      </w:r>
      <w:r>
        <w:rPr>
          <w:rFonts w:ascii="Arial" w:hAnsi="Arial" w:cs="Arial"/>
          <w:lang w:val="es-ES"/>
        </w:rPr>
        <w:t>: (</w:t>
      </w:r>
      <w:r w:rsidRPr="00325EFE">
        <w:rPr>
          <w:rFonts w:ascii="Arial" w:hAnsi="Arial" w:cs="Arial"/>
          <w:lang w:val="es-ES"/>
        </w:rPr>
        <w:t>Detallar la relación de los conocimientos y habilidades más útiles que hayas aprendido durante este periodo de rotación. Describe: los conocimientos y habilidades de nueva adquisición, los que has recibido una visión novedosa (basada siempre en buenas prácticas clínicas) o los que su ampliación te ha afianzado en la práctica clínica. No incluir aquellos conocimientos o habilidades que ya estaban consolidados y para los que la rotación no ha sido esencial. Actividades realizadas más enriquecedoras para la formación</w:t>
      </w:r>
      <w:r>
        <w:rPr>
          <w:rFonts w:ascii="Arial" w:hAnsi="Arial" w:cs="Arial"/>
          <w:lang w:val="es-ES"/>
        </w:rPr>
        <w:t>.)</w:t>
      </w:r>
    </w:p>
    <w:p w:rsidR="000552DA" w:rsidRPr="00325EFE" w:rsidRDefault="000552DA" w:rsidP="00325EFE">
      <w:pPr>
        <w:spacing w:line="360" w:lineRule="auto"/>
        <w:ind w:left="360"/>
        <w:rPr>
          <w:rFonts w:ascii="Arial" w:hAnsi="Arial" w:cs="Arial"/>
          <w:lang w:val="es-ES"/>
        </w:rPr>
      </w:pPr>
      <w:r>
        <w:rPr>
          <w:rFonts w:ascii="Arial" w:hAnsi="Arial" w:cs="Arial"/>
          <w:lang w:val="es-ES"/>
        </w:rPr>
        <w:t>-</w:t>
      </w:r>
      <w:r w:rsidRPr="00325EFE">
        <w:rPr>
          <w:rFonts w:ascii="Arial" w:hAnsi="Arial" w:cs="Arial"/>
          <w:lang w:val="es-ES"/>
        </w:rPr>
        <w:t>Objetivos que faltan por conseguir</w:t>
      </w:r>
      <w:r>
        <w:rPr>
          <w:rFonts w:ascii="Arial" w:hAnsi="Arial" w:cs="Arial"/>
          <w:lang w:val="es-ES"/>
        </w:rPr>
        <w:t xml:space="preserve"> (</w:t>
      </w:r>
      <w:r w:rsidRPr="00325EFE">
        <w:rPr>
          <w:rFonts w:ascii="Arial" w:hAnsi="Arial" w:cs="Arial"/>
          <w:lang w:val="es-ES"/>
        </w:rPr>
        <w:t>Detallar</w:t>
      </w:r>
      <w:r>
        <w:rPr>
          <w:rFonts w:ascii="Arial" w:hAnsi="Arial" w:cs="Arial"/>
          <w:lang w:val="es-ES"/>
        </w:rPr>
        <w:t>)</w:t>
      </w:r>
    </w:p>
    <w:p w:rsidR="000552DA" w:rsidRPr="00325EFE" w:rsidRDefault="000552DA" w:rsidP="00325EFE">
      <w:pPr>
        <w:spacing w:line="360" w:lineRule="auto"/>
        <w:ind w:left="360"/>
        <w:rPr>
          <w:rFonts w:ascii="Arial" w:hAnsi="Arial" w:cs="Arial"/>
          <w:lang w:val="es-ES"/>
        </w:rPr>
      </w:pPr>
      <w:r w:rsidRPr="00325EFE">
        <w:rPr>
          <w:rFonts w:ascii="Arial" w:hAnsi="Arial" w:cs="Arial"/>
          <w:lang w:val="es-ES"/>
        </w:rPr>
        <w:t>Criterios mínimos que faltan para aprobar la rotación</w:t>
      </w:r>
      <w:r>
        <w:rPr>
          <w:rFonts w:ascii="Arial" w:hAnsi="Arial" w:cs="Arial"/>
          <w:lang w:val="es-ES"/>
        </w:rPr>
        <w:t xml:space="preserve"> (</w:t>
      </w:r>
      <w:r w:rsidRPr="00325EFE">
        <w:rPr>
          <w:rFonts w:ascii="Arial" w:hAnsi="Arial" w:cs="Arial"/>
          <w:lang w:val="es-ES"/>
        </w:rPr>
        <w:t>El residente tiene que conocer los criterios mínimos para aprobar la rotación (descritos en el Itinerario Formativo de la Especialidad). Detallar los criterios mínimos que aún no han sido superados.</w:t>
      </w:r>
      <w:r>
        <w:rPr>
          <w:rFonts w:ascii="Arial" w:hAnsi="Arial" w:cs="Arial"/>
          <w:lang w:val="es-ES"/>
        </w:rPr>
        <w:t>)</w:t>
      </w:r>
    </w:p>
    <w:p w:rsidR="000552DA" w:rsidRPr="00325EFE" w:rsidRDefault="000552DA" w:rsidP="00325EFE">
      <w:pPr>
        <w:spacing w:line="360" w:lineRule="auto"/>
        <w:ind w:left="360"/>
        <w:rPr>
          <w:rFonts w:ascii="Arial" w:hAnsi="Arial" w:cs="Arial"/>
          <w:lang w:val="es-ES"/>
        </w:rPr>
      </w:pPr>
      <w:r>
        <w:rPr>
          <w:rFonts w:ascii="Arial" w:hAnsi="Arial" w:cs="Arial"/>
          <w:lang w:val="es-ES"/>
        </w:rPr>
        <w:t>-</w:t>
      </w:r>
      <w:r w:rsidRPr="00325EFE">
        <w:rPr>
          <w:rFonts w:ascii="Arial" w:hAnsi="Arial" w:cs="Arial"/>
          <w:lang w:val="es-ES"/>
        </w:rPr>
        <w:t>¿Qué crees que podemos hacer (o puedes hacer) para adquirir los conocimientos y habilidades que te faltan?</w:t>
      </w:r>
    </w:p>
    <w:p w:rsidR="000552DA" w:rsidRPr="00325EFE" w:rsidRDefault="000552DA" w:rsidP="00325EFE">
      <w:pPr>
        <w:spacing w:line="360" w:lineRule="auto"/>
        <w:ind w:left="360"/>
        <w:rPr>
          <w:rFonts w:ascii="Arial" w:hAnsi="Arial" w:cs="Arial"/>
          <w:lang w:val="es-ES"/>
        </w:rPr>
      </w:pPr>
      <w:r w:rsidRPr="00325EFE">
        <w:rPr>
          <w:rFonts w:ascii="Arial" w:hAnsi="Arial" w:cs="Arial"/>
          <w:lang w:val="es-ES"/>
        </w:rPr>
        <w:t>2. SESIONES PRESENTADAS</w:t>
      </w:r>
    </w:p>
    <w:p w:rsidR="000552DA" w:rsidRPr="00325EFE" w:rsidRDefault="000552DA" w:rsidP="00325EFE">
      <w:pPr>
        <w:spacing w:line="360" w:lineRule="auto"/>
        <w:ind w:left="360"/>
        <w:rPr>
          <w:rFonts w:ascii="Arial" w:hAnsi="Arial" w:cs="Arial"/>
          <w:lang w:val="es-ES"/>
        </w:rPr>
      </w:pPr>
    </w:p>
    <w:p w:rsidR="000552DA" w:rsidRPr="00325EFE" w:rsidRDefault="000552DA" w:rsidP="00325EFE">
      <w:pPr>
        <w:spacing w:line="360" w:lineRule="auto"/>
        <w:ind w:left="360"/>
        <w:rPr>
          <w:rFonts w:ascii="Arial" w:hAnsi="Arial" w:cs="Arial"/>
          <w:lang w:val="es-ES"/>
        </w:rPr>
      </w:pPr>
      <w:r>
        <w:rPr>
          <w:rFonts w:ascii="Arial" w:hAnsi="Arial" w:cs="Arial"/>
          <w:lang w:val="es-ES"/>
        </w:rPr>
        <w:t xml:space="preserve">3. </w:t>
      </w:r>
      <w:r w:rsidRPr="00325EFE">
        <w:rPr>
          <w:rFonts w:ascii="Arial" w:hAnsi="Arial" w:cs="Arial"/>
          <w:lang w:val="es-ES"/>
        </w:rPr>
        <w:t>Otras actividades (publicaciones, comunicaciones a congresos, cursos...)</w:t>
      </w:r>
    </w:p>
    <w:p w:rsidR="000552DA" w:rsidRPr="00325EFE" w:rsidRDefault="000552DA" w:rsidP="00325EFE">
      <w:pPr>
        <w:spacing w:line="360" w:lineRule="auto"/>
        <w:ind w:left="360"/>
        <w:rPr>
          <w:rFonts w:ascii="Arial" w:hAnsi="Arial" w:cs="Arial"/>
          <w:lang w:val="es-ES"/>
        </w:rPr>
      </w:pPr>
      <w:r>
        <w:rPr>
          <w:rFonts w:ascii="Arial" w:hAnsi="Arial" w:cs="Arial"/>
          <w:lang w:val="es-ES"/>
        </w:rPr>
        <w:t>Aportaciones a la gesti</w:t>
      </w:r>
      <w:r w:rsidRPr="00325EFE">
        <w:rPr>
          <w:rFonts w:ascii="Arial" w:hAnsi="Arial" w:cs="Arial"/>
          <w:lang w:val="es-ES"/>
        </w:rPr>
        <w:t>ón del servicio y organización de actividades de residentes (colaboración en el planning de guardias, protocolos realizados/revisados...)</w:t>
      </w:r>
    </w:p>
    <w:p w:rsidR="000552DA" w:rsidRPr="00325EFE" w:rsidRDefault="000552DA" w:rsidP="00325EFE">
      <w:pPr>
        <w:spacing w:line="360" w:lineRule="auto"/>
        <w:ind w:left="360"/>
        <w:rPr>
          <w:rFonts w:ascii="Arial" w:hAnsi="Arial" w:cs="Arial"/>
          <w:lang w:val="es-ES"/>
        </w:rPr>
      </w:pPr>
      <w:r>
        <w:rPr>
          <w:rFonts w:ascii="Arial" w:hAnsi="Arial" w:cs="Arial"/>
          <w:lang w:val="es-ES"/>
        </w:rPr>
        <w:t>-</w:t>
      </w:r>
      <w:r w:rsidRPr="00325EFE">
        <w:rPr>
          <w:rFonts w:ascii="Arial" w:hAnsi="Arial" w:cs="Arial"/>
          <w:lang w:val="es-ES"/>
        </w:rPr>
        <w:t>Revisión del libro del residente</w:t>
      </w:r>
    </w:p>
    <w:p w:rsidR="000552DA" w:rsidRPr="00325EFE" w:rsidRDefault="000552DA" w:rsidP="00325EFE">
      <w:pPr>
        <w:spacing w:line="360" w:lineRule="auto"/>
        <w:ind w:left="360"/>
        <w:rPr>
          <w:rFonts w:ascii="Arial" w:hAnsi="Arial" w:cs="Arial"/>
          <w:lang w:val="es-ES"/>
        </w:rPr>
      </w:pPr>
    </w:p>
    <w:p w:rsidR="000552DA" w:rsidRPr="00325EFE" w:rsidRDefault="000552DA" w:rsidP="00325EFE">
      <w:pPr>
        <w:spacing w:line="360" w:lineRule="auto"/>
        <w:ind w:left="360"/>
        <w:rPr>
          <w:rFonts w:ascii="Arial" w:hAnsi="Arial" w:cs="Arial"/>
          <w:lang w:val="es-ES"/>
        </w:rPr>
      </w:pPr>
      <w:r>
        <w:rPr>
          <w:rFonts w:ascii="Arial" w:hAnsi="Arial" w:cs="Arial"/>
          <w:lang w:val="es-ES"/>
        </w:rPr>
        <w:t>-</w:t>
      </w:r>
      <w:r w:rsidRPr="00325EFE">
        <w:rPr>
          <w:rFonts w:ascii="Arial" w:hAnsi="Arial" w:cs="Arial"/>
          <w:lang w:val="es-ES"/>
        </w:rPr>
        <w:t>Valoración conjunta con el tutor del libro del residente: actividad asistencial...</w:t>
      </w:r>
    </w:p>
    <w:p w:rsidR="000552DA" w:rsidRPr="00325EFE" w:rsidRDefault="000552DA" w:rsidP="00325EFE">
      <w:pPr>
        <w:spacing w:line="360" w:lineRule="auto"/>
        <w:ind w:left="360"/>
        <w:rPr>
          <w:rFonts w:ascii="Arial" w:hAnsi="Arial" w:cs="Arial"/>
          <w:lang w:val="es-ES"/>
        </w:rPr>
      </w:pPr>
      <w:r>
        <w:rPr>
          <w:rFonts w:ascii="Arial" w:hAnsi="Arial" w:cs="Arial"/>
          <w:lang w:val="es-ES"/>
        </w:rPr>
        <w:t>-</w:t>
      </w:r>
      <w:r w:rsidRPr="00325EFE">
        <w:rPr>
          <w:rFonts w:ascii="Arial" w:hAnsi="Arial" w:cs="Arial"/>
          <w:lang w:val="es-ES"/>
        </w:rPr>
        <w:t>Problemas e incidencias en el periodo (en rotaciones, guardias, etc.) y posibles soluciones</w:t>
      </w:r>
    </w:p>
    <w:p w:rsidR="000552DA" w:rsidRPr="00325EFE" w:rsidRDefault="000552DA" w:rsidP="00325EFE">
      <w:pPr>
        <w:spacing w:line="360" w:lineRule="auto"/>
        <w:ind w:left="360"/>
        <w:rPr>
          <w:rFonts w:ascii="Arial" w:hAnsi="Arial" w:cs="Arial"/>
          <w:lang w:val="es-ES"/>
        </w:rPr>
      </w:pPr>
      <w:r>
        <w:rPr>
          <w:rFonts w:ascii="Arial" w:hAnsi="Arial" w:cs="Arial"/>
          <w:lang w:val="es-ES"/>
        </w:rPr>
        <w:t>-</w:t>
      </w:r>
      <w:r w:rsidRPr="00325EFE">
        <w:rPr>
          <w:rFonts w:ascii="Arial" w:hAnsi="Arial" w:cs="Arial"/>
          <w:lang w:val="es-ES"/>
        </w:rPr>
        <w:t>Observaciones</w:t>
      </w:r>
    </w:p>
    <w:p w:rsidR="000552DA" w:rsidRDefault="000552DA" w:rsidP="0096514D">
      <w:pPr>
        <w:spacing w:line="360" w:lineRule="auto"/>
        <w:ind w:left="360"/>
        <w:rPr>
          <w:rFonts w:ascii="Arial" w:hAnsi="Arial" w:cs="Arial"/>
          <w:b/>
          <w:lang w:val="es-ES"/>
        </w:rPr>
      </w:pPr>
      <w:r>
        <w:rPr>
          <w:rFonts w:ascii="Arial" w:hAnsi="Arial" w:cs="Arial"/>
          <w:lang w:val="es-ES"/>
        </w:rPr>
        <w:t>-</w:t>
      </w:r>
      <w:r w:rsidRPr="00325EFE">
        <w:rPr>
          <w:rFonts w:ascii="Arial" w:hAnsi="Arial" w:cs="Arial"/>
          <w:lang w:val="es-ES"/>
        </w:rPr>
        <w:t>Cumplimiento de objetivos desde la anterior entrevista</w:t>
      </w:r>
    </w:p>
    <w:p w:rsidR="000552DA" w:rsidRDefault="000552DA" w:rsidP="0096514D">
      <w:pPr>
        <w:spacing w:line="360" w:lineRule="auto"/>
        <w:ind w:left="360"/>
        <w:rPr>
          <w:rFonts w:ascii="Arial" w:hAnsi="Arial" w:cs="Arial"/>
          <w:b/>
          <w:lang w:val="es-ES"/>
        </w:rPr>
      </w:pPr>
    </w:p>
    <w:p w:rsidR="000552DA" w:rsidRDefault="000552DA" w:rsidP="0096514D">
      <w:pPr>
        <w:spacing w:line="360" w:lineRule="auto"/>
        <w:ind w:left="360"/>
        <w:rPr>
          <w:rFonts w:ascii="Arial" w:hAnsi="Arial" w:cs="Arial"/>
          <w:b/>
          <w:lang w:val="es-ES"/>
        </w:rPr>
      </w:pPr>
    </w:p>
    <w:p w:rsidR="000552DA" w:rsidRDefault="000552DA" w:rsidP="0096514D">
      <w:pPr>
        <w:spacing w:line="360" w:lineRule="auto"/>
        <w:ind w:left="360"/>
        <w:rPr>
          <w:rFonts w:ascii="Arial" w:hAnsi="Arial" w:cs="Arial"/>
          <w:b/>
          <w:lang w:val="es-ES"/>
        </w:rPr>
      </w:pPr>
    </w:p>
    <w:p w:rsidR="000552DA" w:rsidRDefault="000552DA" w:rsidP="0096514D">
      <w:pPr>
        <w:spacing w:line="360" w:lineRule="auto"/>
        <w:ind w:left="360"/>
        <w:rPr>
          <w:rFonts w:ascii="Arial" w:hAnsi="Arial" w:cs="Arial"/>
          <w:b/>
          <w:lang w:val="es-ES"/>
        </w:rPr>
      </w:pPr>
    </w:p>
    <w:p w:rsidR="000552DA" w:rsidRDefault="000552DA" w:rsidP="0096514D">
      <w:pPr>
        <w:spacing w:line="360" w:lineRule="auto"/>
        <w:ind w:left="360"/>
        <w:rPr>
          <w:rFonts w:ascii="Arial" w:hAnsi="Arial" w:cs="Arial"/>
          <w:b/>
          <w:lang w:val="es-ES"/>
        </w:rPr>
      </w:pPr>
    </w:p>
    <w:p w:rsidR="000552DA" w:rsidRDefault="000552DA" w:rsidP="0096514D">
      <w:pPr>
        <w:spacing w:line="360" w:lineRule="auto"/>
        <w:ind w:left="360"/>
        <w:rPr>
          <w:rFonts w:ascii="Arial" w:hAnsi="Arial" w:cs="Arial"/>
          <w:b/>
          <w:lang w:val="es-ES"/>
        </w:rPr>
      </w:pPr>
    </w:p>
    <w:p w:rsidR="000552DA" w:rsidRDefault="000552DA" w:rsidP="0096514D">
      <w:pPr>
        <w:spacing w:line="360" w:lineRule="auto"/>
        <w:ind w:left="360"/>
        <w:rPr>
          <w:rFonts w:ascii="Arial" w:hAnsi="Arial" w:cs="Arial"/>
          <w:b/>
          <w:lang w:val="es-ES"/>
        </w:rPr>
      </w:pPr>
    </w:p>
    <w:p w:rsidR="000552DA" w:rsidRDefault="000552DA" w:rsidP="0096514D">
      <w:pPr>
        <w:spacing w:line="360" w:lineRule="auto"/>
        <w:ind w:left="360"/>
        <w:rPr>
          <w:rFonts w:ascii="Arial" w:hAnsi="Arial" w:cs="Arial"/>
          <w:b/>
          <w:lang w:val="es-ES"/>
        </w:rPr>
      </w:pPr>
    </w:p>
    <w:p w:rsidR="000552DA" w:rsidRDefault="000552DA" w:rsidP="0096514D">
      <w:pPr>
        <w:spacing w:line="360" w:lineRule="auto"/>
        <w:ind w:left="360"/>
        <w:rPr>
          <w:rFonts w:ascii="Arial" w:hAnsi="Arial" w:cs="Arial"/>
          <w:b/>
          <w:lang w:val="es-ES"/>
        </w:rPr>
      </w:pPr>
    </w:p>
    <w:p w:rsidR="000552DA" w:rsidRDefault="000552DA" w:rsidP="0096514D">
      <w:pPr>
        <w:spacing w:line="360" w:lineRule="auto"/>
        <w:ind w:left="360"/>
        <w:rPr>
          <w:rFonts w:ascii="Arial" w:hAnsi="Arial" w:cs="Arial"/>
          <w:b/>
          <w:lang w:val="es-ES"/>
        </w:rPr>
      </w:pPr>
    </w:p>
    <w:p w:rsidR="000552DA" w:rsidRDefault="000552DA" w:rsidP="0096514D">
      <w:pPr>
        <w:spacing w:line="360" w:lineRule="auto"/>
        <w:ind w:left="360"/>
        <w:rPr>
          <w:rFonts w:ascii="Arial" w:hAnsi="Arial" w:cs="Arial"/>
          <w:b/>
          <w:lang w:val="es-ES"/>
        </w:rPr>
      </w:pPr>
      <w:r>
        <w:rPr>
          <w:rFonts w:ascii="Arial" w:hAnsi="Arial" w:cs="Arial"/>
          <w:b/>
          <w:lang w:val="es-ES"/>
        </w:rPr>
        <w:t>8.2. HOJAS DE EVALUACIÓN POR ROTACIÓN</w:t>
      </w:r>
    </w:p>
    <w:p w:rsidR="000552DA" w:rsidRDefault="000552DA" w:rsidP="0096514D">
      <w:pPr>
        <w:spacing w:line="360" w:lineRule="auto"/>
        <w:jc w:val="both"/>
        <w:rPr>
          <w:rFonts w:ascii="Arial" w:hAnsi="Arial" w:cs="Arial"/>
          <w:color w:val="000080"/>
          <w:lang w:val="es-ES"/>
        </w:rPr>
      </w:pPr>
      <w:r>
        <w:rPr>
          <w:rFonts w:ascii="Arial" w:hAnsi="Arial" w:cs="Arial"/>
          <w:color w:val="000080"/>
          <w:lang w:val="es-ES"/>
        </w:rPr>
        <w:tab/>
      </w:r>
      <w:r w:rsidRPr="006B0318">
        <w:rPr>
          <w:rFonts w:ascii="Arial" w:hAnsi="Arial" w:cs="Arial"/>
          <w:noProof/>
          <w:color w:val="000080"/>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i1025" type="#_x0000_t75" style="width:394.5pt;height:558pt;visibility:visible">
            <v:imagedata r:id="rId8" o:title=""/>
          </v:shape>
        </w:pict>
      </w:r>
    </w:p>
    <w:p w:rsidR="000552DA" w:rsidRDefault="000552DA" w:rsidP="0096514D">
      <w:pPr>
        <w:spacing w:line="360" w:lineRule="auto"/>
        <w:ind w:left="360"/>
        <w:rPr>
          <w:rFonts w:ascii="Arial" w:hAnsi="Arial" w:cs="Arial"/>
          <w:b/>
          <w:lang w:val="es-ES"/>
        </w:rPr>
      </w:pPr>
    </w:p>
    <w:p w:rsidR="000552DA" w:rsidRDefault="000552DA" w:rsidP="0096514D">
      <w:pPr>
        <w:spacing w:line="360" w:lineRule="auto"/>
        <w:ind w:left="360"/>
        <w:rPr>
          <w:rFonts w:ascii="Arial" w:hAnsi="Arial" w:cs="Arial"/>
          <w:b/>
          <w:lang w:val="es-ES"/>
        </w:rPr>
      </w:pPr>
      <w:r>
        <w:rPr>
          <w:rFonts w:ascii="Arial" w:hAnsi="Arial" w:cs="Arial"/>
          <w:b/>
          <w:lang w:val="es-ES"/>
        </w:rPr>
        <w:t>8.3 HOJA DE EVALUACIÓN FINAL</w:t>
      </w:r>
    </w:p>
    <w:p w:rsidR="000552DA" w:rsidRDefault="000552DA" w:rsidP="0096514D">
      <w:pPr>
        <w:spacing w:line="360" w:lineRule="auto"/>
        <w:jc w:val="both"/>
        <w:rPr>
          <w:rFonts w:ascii="Arial" w:hAnsi="Arial" w:cs="Arial"/>
          <w:color w:val="000080"/>
          <w:lang w:val="es-ES"/>
        </w:rPr>
      </w:pPr>
      <w:r>
        <w:rPr>
          <w:rFonts w:ascii="Arial" w:hAnsi="Arial" w:cs="Arial"/>
          <w:color w:val="000080"/>
          <w:lang w:val="es-ES"/>
        </w:rPr>
        <w:tab/>
      </w:r>
      <w:r w:rsidRPr="006B0318">
        <w:rPr>
          <w:rFonts w:ascii="Arial" w:hAnsi="Arial" w:cs="Arial"/>
          <w:noProof/>
          <w:color w:val="000080"/>
          <w:lang w:val="es-ES" w:eastAsia="es-ES"/>
        </w:rPr>
        <w:pict>
          <v:shape id="Imagen 9" o:spid="_x0000_i1026" type="#_x0000_t75" style="width:387pt;height:530.25pt;visibility:visible">
            <v:imagedata r:id="rId9" o:title=""/>
          </v:shape>
        </w:pict>
      </w:r>
    </w:p>
    <w:p w:rsidR="000552DA" w:rsidRPr="00153FD0" w:rsidRDefault="000552DA" w:rsidP="0096514D">
      <w:pPr>
        <w:spacing w:line="360" w:lineRule="auto"/>
        <w:jc w:val="both"/>
        <w:rPr>
          <w:rFonts w:ascii="Arial" w:hAnsi="Arial" w:cs="Arial"/>
          <w:lang w:val="es-ES"/>
        </w:rPr>
      </w:pPr>
    </w:p>
    <w:p w:rsidR="000552DA" w:rsidRDefault="000552DA" w:rsidP="0096514D">
      <w:pPr>
        <w:spacing w:line="360" w:lineRule="auto"/>
        <w:jc w:val="both"/>
        <w:rPr>
          <w:rFonts w:ascii="Arial" w:hAnsi="Arial" w:cs="Arial"/>
          <w:b/>
          <w:lang w:val="es-ES"/>
        </w:rPr>
      </w:pPr>
    </w:p>
    <w:p w:rsidR="000552DA" w:rsidRDefault="000552DA" w:rsidP="0096514D">
      <w:pPr>
        <w:spacing w:line="360" w:lineRule="auto"/>
        <w:jc w:val="both"/>
        <w:rPr>
          <w:rFonts w:ascii="Arial" w:hAnsi="Arial" w:cs="Arial"/>
          <w:b/>
          <w:lang w:val="es-ES"/>
        </w:rPr>
      </w:pPr>
    </w:p>
    <w:p w:rsidR="000552DA" w:rsidRPr="008245D0" w:rsidRDefault="000552DA" w:rsidP="0096514D">
      <w:pPr>
        <w:spacing w:line="360" w:lineRule="auto"/>
        <w:jc w:val="both"/>
        <w:rPr>
          <w:rFonts w:ascii="Arial" w:hAnsi="Arial" w:cs="Arial"/>
          <w:b/>
          <w:lang w:val="es-ES"/>
        </w:rPr>
      </w:pPr>
      <w:r>
        <w:rPr>
          <w:rFonts w:ascii="Arial" w:hAnsi="Arial" w:cs="Arial"/>
          <w:b/>
          <w:lang w:val="es-ES"/>
        </w:rPr>
        <w:t>9</w:t>
      </w:r>
      <w:r w:rsidRPr="008245D0">
        <w:rPr>
          <w:rFonts w:ascii="Arial" w:hAnsi="Arial" w:cs="Arial"/>
          <w:b/>
          <w:lang w:val="es-ES"/>
        </w:rPr>
        <w:t>.  BIBLIOGRAFIA RECOMENDADA</w:t>
      </w:r>
    </w:p>
    <w:p w:rsidR="000552DA" w:rsidRPr="00807750" w:rsidRDefault="000552DA" w:rsidP="00807750">
      <w:pPr>
        <w:spacing w:line="360" w:lineRule="auto"/>
        <w:jc w:val="both"/>
        <w:rPr>
          <w:rFonts w:ascii="Arial" w:hAnsi="Arial" w:cs="Arial"/>
          <w:lang w:val="en-US"/>
        </w:rPr>
      </w:pPr>
      <w:r w:rsidRPr="00807750">
        <w:rPr>
          <w:rFonts w:ascii="Arial" w:hAnsi="Arial" w:cs="Arial"/>
          <w:lang w:val="en-US"/>
        </w:rPr>
        <w:t>.1. REVISTAS BÁSICAS DE MEDICINA.</w:t>
      </w:r>
    </w:p>
    <w:p w:rsidR="000552DA" w:rsidRPr="00807750" w:rsidRDefault="000552DA" w:rsidP="00807750">
      <w:pPr>
        <w:spacing w:line="360" w:lineRule="auto"/>
        <w:jc w:val="both"/>
        <w:rPr>
          <w:rFonts w:ascii="Arial" w:hAnsi="Arial" w:cs="Arial"/>
          <w:lang w:val="en-US"/>
        </w:rPr>
      </w:pPr>
      <w:r>
        <w:rPr>
          <w:rFonts w:ascii="Arial" w:hAnsi="Arial" w:cs="Arial"/>
          <w:lang w:val="en-US"/>
        </w:rPr>
        <w:tab/>
        <w:t xml:space="preserve">- </w:t>
      </w:r>
      <w:r w:rsidRPr="00807750">
        <w:rPr>
          <w:rFonts w:ascii="Arial" w:hAnsi="Arial" w:cs="Arial"/>
          <w:lang w:val="en-US"/>
        </w:rPr>
        <w:t>New England Journal of Medicine.</w:t>
      </w:r>
    </w:p>
    <w:p w:rsidR="000552DA" w:rsidRDefault="000552DA" w:rsidP="00807750">
      <w:pPr>
        <w:spacing w:line="360" w:lineRule="auto"/>
        <w:ind w:firstLine="708"/>
        <w:jc w:val="both"/>
        <w:rPr>
          <w:rFonts w:ascii="Arial" w:hAnsi="Arial" w:cs="Arial"/>
          <w:lang w:val="es-ES"/>
        </w:rPr>
      </w:pPr>
      <w:r w:rsidRPr="00807750">
        <w:rPr>
          <w:rFonts w:ascii="Arial" w:hAnsi="Arial" w:cs="Arial"/>
          <w:lang w:val="es-ES"/>
        </w:rPr>
        <w:t>- Medicina clínica.</w:t>
      </w:r>
    </w:p>
    <w:p w:rsidR="000552DA" w:rsidRPr="00807750" w:rsidRDefault="000552DA" w:rsidP="00807750">
      <w:pPr>
        <w:spacing w:line="360" w:lineRule="auto"/>
        <w:ind w:firstLine="708"/>
        <w:jc w:val="both"/>
        <w:rPr>
          <w:rFonts w:ascii="Arial" w:hAnsi="Arial" w:cs="Arial"/>
          <w:lang w:val="es-ES"/>
        </w:rPr>
      </w:pPr>
      <w:r>
        <w:rPr>
          <w:rFonts w:ascii="Arial" w:hAnsi="Arial" w:cs="Arial"/>
          <w:lang w:val="es-ES"/>
        </w:rPr>
        <w:t>- The Lancet</w:t>
      </w:r>
    </w:p>
    <w:p w:rsidR="000552DA" w:rsidRPr="00807750" w:rsidRDefault="000552DA" w:rsidP="00807750">
      <w:pPr>
        <w:spacing w:line="360" w:lineRule="auto"/>
        <w:jc w:val="both"/>
        <w:rPr>
          <w:rFonts w:ascii="Arial" w:hAnsi="Arial" w:cs="Arial"/>
          <w:lang w:val="es-ES"/>
        </w:rPr>
      </w:pPr>
    </w:p>
    <w:p w:rsidR="000552DA" w:rsidRPr="00807750" w:rsidRDefault="000552DA" w:rsidP="00807750">
      <w:pPr>
        <w:spacing w:line="360" w:lineRule="auto"/>
        <w:jc w:val="both"/>
        <w:rPr>
          <w:rFonts w:ascii="Arial" w:hAnsi="Arial" w:cs="Arial"/>
          <w:lang w:val="es-ES"/>
        </w:rPr>
      </w:pPr>
      <w:r w:rsidRPr="00807750">
        <w:rPr>
          <w:rFonts w:ascii="Arial" w:hAnsi="Arial" w:cs="Arial"/>
          <w:lang w:val="es-ES"/>
        </w:rPr>
        <w:t>4.2. LIBROS DE LA ESPECIALIDAD.</w:t>
      </w:r>
    </w:p>
    <w:p w:rsidR="000552DA" w:rsidRPr="00807750" w:rsidRDefault="000552DA" w:rsidP="00807750">
      <w:pPr>
        <w:spacing w:line="360" w:lineRule="auto"/>
        <w:jc w:val="both"/>
        <w:rPr>
          <w:rFonts w:ascii="Arial" w:hAnsi="Arial" w:cs="Arial"/>
          <w:lang w:val="en-US"/>
        </w:rPr>
      </w:pPr>
      <w:r w:rsidRPr="00807750">
        <w:rPr>
          <w:rFonts w:ascii="Arial" w:hAnsi="Arial" w:cs="Arial"/>
          <w:lang w:val="es-ES"/>
        </w:rPr>
        <w:tab/>
      </w:r>
      <w:r>
        <w:rPr>
          <w:rFonts w:ascii="Arial" w:hAnsi="Arial" w:cs="Arial"/>
          <w:lang w:val="en-US"/>
        </w:rPr>
        <w:t>- Kelley´s</w:t>
      </w:r>
      <w:r w:rsidRPr="00807750">
        <w:rPr>
          <w:rFonts w:ascii="Arial" w:hAnsi="Arial" w:cs="Arial"/>
          <w:lang w:val="en-US"/>
        </w:rPr>
        <w:t xml:space="preserve"> textbook of Rheumatology.</w:t>
      </w:r>
    </w:p>
    <w:p w:rsidR="000552DA" w:rsidRPr="00807750" w:rsidRDefault="000552DA" w:rsidP="00807750">
      <w:pPr>
        <w:spacing w:line="360" w:lineRule="auto"/>
        <w:jc w:val="both"/>
        <w:rPr>
          <w:rFonts w:ascii="Arial" w:hAnsi="Arial" w:cs="Arial"/>
          <w:lang w:val="en-US"/>
        </w:rPr>
      </w:pPr>
      <w:r w:rsidRPr="00807750">
        <w:rPr>
          <w:rFonts w:ascii="Arial" w:hAnsi="Arial" w:cs="Arial"/>
          <w:lang w:val="en-US"/>
        </w:rPr>
        <w:tab/>
        <w:t>- Rheumathology Klippel. Dieppe.</w:t>
      </w:r>
    </w:p>
    <w:p w:rsidR="000552DA" w:rsidRDefault="000552DA" w:rsidP="00807750">
      <w:pPr>
        <w:spacing w:line="360" w:lineRule="auto"/>
        <w:jc w:val="both"/>
        <w:rPr>
          <w:rFonts w:ascii="Arial" w:hAnsi="Arial" w:cs="Arial"/>
          <w:lang w:val="es-ES"/>
        </w:rPr>
      </w:pPr>
      <w:r w:rsidRPr="00807750">
        <w:rPr>
          <w:rFonts w:ascii="Arial" w:hAnsi="Arial" w:cs="Arial"/>
          <w:lang w:val="en-US"/>
        </w:rPr>
        <w:tab/>
        <w:t xml:space="preserve">- Bone and joint imaging. </w:t>
      </w:r>
      <w:r w:rsidRPr="00807750">
        <w:rPr>
          <w:rFonts w:ascii="Arial" w:hAnsi="Arial" w:cs="Arial"/>
          <w:lang w:val="es-ES"/>
        </w:rPr>
        <w:t>Resnik.</w:t>
      </w:r>
    </w:p>
    <w:p w:rsidR="000552DA" w:rsidRDefault="000552DA" w:rsidP="00807750">
      <w:pPr>
        <w:spacing w:line="360" w:lineRule="auto"/>
        <w:jc w:val="both"/>
        <w:rPr>
          <w:rFonts w:ascii="Arial" w:hAnsi="Arial" w:cs="Arial"/>
          <w:lang w:val="es-ES"/>
        </w:rPr>
      </w:pPr>
      <w:r>
        <w:rPr>
          <w:rFonts w:ascii="Arial" w:hAnsi="Arial" w:cs="Arial"/>
          <w:lang w:val="es-ES"/>
        </w:rPr>
        <w:tab/>
        <w:t xml:space="preserve">- </w:t>
      </w:r>
      <w:r w:rsidRPr="009A6123">
        <w:rPr>
          <w:rFonts w:ascii="Arial" w:hAnsi="Arial" w:cs="Arial"/>
          <w:lang w:val="es-ES"/>
        </w:rPr>
        <w:t>Oxford Textbook of Rheumatology - 4ed 2013</w:t>
      </w:r>
    </w:p>
    <w:p w:rsidR="000552DA" w:rsidRDefault="000552DA" w:rsidP="00807750">
      <w:pPr>
        <w:spacing w:line="360" w:lineRule="auto"/>
        <w:jc w:val="both"/>
        <w:rPr>
          <w:rFonts w:ascii="Arial" w:hAnsi="Arial" w:cs="Arial"/>
          <w:lang w:val="es-ES"/>
        </w:rPr>
      </w:pPr>
      <w:r>
        <w:rPr>
          <w:rFonts w:ascii="Arial" w:hAnsi="Arial" w:cs="Arial"/>
          <w:lang w:val="es-ES"/>
        </w:rPr>
        <w:tab/>
        <w:t xml:space="preserve">- </w:t>
      </w:r>
      <w:r w:rsidRPr="009A6123">
        <w:rPr>
          <w:rFonts w:ascii="Arial" w:hAnsi="Arial" w:cs="Arial"/>
          <w:lang w:val="es-ES"/>
        </w:rPr>
        <w:t>Dubois' Lupus Erythematosus and Related Syndromes - 8ed 2013</w:t>
      </w:r>
    </w:p>
    <w:p w:rsidR="000552DA" w:rsidRDefault="000552DA" w:rsidP="00807750">
      <w:pPr>
        <w:spacing w:line="360" w:lineRule="auto"/>
        <w:jc w:val="both"/>
        <w:rPr>
          <w:rFonts w:ascii="Arial" w:hAnsi="Arial" w:cs="Arial"/>
          <w:lang w:val="es-ES"/>
        </w:rPr>
      </w:pPr>
      <w:r>
        <w:rPr>
          <w:rFonts w:ascii="Arial" w:hAnsi="Arial" w:cs="Arial"/>
          <w:lang w:val="es-ES"/>
        </w:rPr>
        <w:tab/>
        <w:t xml:space="preserve">- </w:t>
      </w:r>
      <w:r w:rsidRPr="009A6123">
        <w:rPr>
          <w:rFonts w:ascii="Arial" w:hAnsi="Arial" w:cs="Arial"/>
          <w:lang w:val="es-ES"/>
        </w:rPr>
        <w:t>Textbook of Pediatric Rheumatology - 7ed 2016</w:t>
      </w:r>
    </w:p>
    <w:p w:rsidR="000552DA" w:rsidRPr="00807750" w:rsidRDefault="000552DA" w:rsidP="00807750">
      <w:pPr>
        <w:spacing w:line="360" w:lineRule="auto"/>
        <w:jc w:val="both"/>
        <w:rPr>
          <w:rFonts w:ascii="Arial" w:hAnsi="Arial" w:cs="Arial"/>
          <w:lang w:val="es-ES"/>
        </w:rPr>
      </w:pPr>
    </w:p>
    <w:p w:rsidR="000552DA" w:rsidRPr="00807750" w:rsidRDefault="000552DA" w:rsidP="00807750">
      <w:pPr>
        <w:spacing w:line="360" w:lineRule="auto"/>
        <w:jc w:val="both"/>
        <w:rPr>
          <w:rFonts w:ascii="Arial" w:hAnsi="Arial" w:cs="Arial"/>
          <w:lang w:val="es-ES"/>
        </w:rPr>
      </w:pPr>
      <w:r w:rsidRPr="00807750">
        <w:rPr>
          <w:rFonts w:ascii="Arial" w:hAnsi="Arial" w:cs="Arial"/>
          <w:lang w:val="es-ES"/>
        </w:rPr>
        <w:t>4.3. REVISTAS DE LA ESPECIALIDAD.</w:t>
      </w:r>
    </w:p>
    <w:p w:rsidR="000552DA" w:rsidRPr="009A6123" w:rsidRDefault="000552DA" w:rsidP="00B91A16">
      <w:pPr>
        <w:spacing w:before="27" w:line="264" w:lineRule="exact"/>
        <w:ind w:left="106" w:right="-20"/>
        <w:rPr>
          <w:rFonts w:ascii="Arial" w:hAnsi="Arial" w:cs="Arial"/>
        </w:rPr>
      </w:pPr>
      <w:r w:rsidRPr="00807750">
        <w:rPr>
          <w:rFonts w:ascii="Arial" w:hAnsi="Arial" w:cs="Arial"/>
          <w:lang w:val="es-ES"/>
        </w:rPr>
        <w:tab/>
      </w:r>
      <w:r w:rsidRPr="009A6123">
        <w:rPr>
          <w:rFonts w:ascii="Arial" w:hAnsi="Arial" w:cs="Arial"/>
        </w:rPr>
        <w:t>American</w:t>
      </w:r>
      <w:r w:rsidRPr="009A6123">
        <w:rPr>
          <w:rFonts w:ascii="Arial" w:hAnsi="Arial" w:cs="Arial"/>
          <w:spacing w:val="-14"/>
        </w:rPr>
        <w:t xml:space="preserve"> </w:t>
      </w:r>
      <w:r w:rsidRPr="009A6123">
        <w:rPr>
          <w:rFonts w:ascii="Arial" w:hAnsi="Arial" w:cs="Arial"/>
        </w:rPr>
        <w:t>Jo</w:t>
      </w:r>
      <w:r w:rsidRPr="009A6123">
        <w:rPr>
          <w:rFonts w:ascii="Arial" w:hAnsi="Arial" w:cs="Arial"/>
          <w:spacing w:val="1"/>
        </w:rPr>
        <w:t>u</w:t>
      </w:r>
      <w:r w:rsidRPr="009A6123">
        <w:rPr>
          <w:rFonts w:ascii="Arial" w:hAnsi="Arial" w:cs="Arial"/>
        </w:rPr>
        <w:t>rnal</w:t>
      </w:r>
      <w:r w:rsidRPr="009A6123">
        <w:rPr>
          <w:rFonts w:ascii="Arial" w:hAnsi="Arial" w:cs="Arial"/>
          <w:spacing w:val="-13"/>
        </w:rPr>
        <w:t xml:space="preserve"> </w:t>
      </w:r>
      <w:r w:rsidRPr="009A6123">
        <w:rPr>
          <w:rFonts w:ascii="Arial" w:hAnsi="Arial" w:cs="Arial"/>
          <w:spacing w:val="1"/>
        </w:rPr>
        <w:t>of</w:t>
      </w:r>
      <w:r w:rsidRPr="009A6123">
        <w:rPr>
          <w:rFonts w:ascii="Arial" w:hAnsi="Arial" w:cs="Arial"/>
          <w:spacing w:val="-8"/>
        </w:rPr>
        <w:t xml:space="preserve"> </w:t>
      </w:r>
      <w:r w:rsidRPr="009A6123">
        <w:rPr>
          <w:rFonts w:ascii="Arial" w:hAnsi="Arial" w:cs="Arial"/>
        </w:rPr>
        <w:t>Epid</w:t>
      </w:r>
      <w:r w:rsidRPr="009A6123">
        <w:rPr>
          <w:rFonts w:ascii="Arial" w:hAnsi="Arial" w:cs="Arial"/>
          <w:spacing w:val="1"/>
        </w:rPr>
        <w:t>e</w:t>
      </w:r>
      <w:r w:rsidRPr="009A6123">
        <w:rPr>
          <w:rFonts w:ascii="Arial" w:hAnsi="Arial" w:cs="Arial"/>
        </w:rPr>
        <w:t>miology</w:t>
      </w:r>
    </w:p>
    <w:p w:rsidR="000552DA" w:rsidRPr="009A6123" w:rsidRDefault="000552DA" w:rsidP="00B91A16">
      <w:pPr>
        <w:spacing w:before="7" w:line="130" w:lineRule="exact"/>
        <w:rPr>
          <w:rFonts w:ascii="Arial" w:hAnsi="Arial" w:cs="Arial"/>
        </w:rPr>
      </w:pPr>
    </w:p>
    <w:p w:rsidR="000552DA" w:rsidRPr="009A6123" w:rsidRDefault="000552DA" w:rsidP="00B91A16">
      <w:pPr>
        <w:spacing w:line="200" w:lineRule="exact"/>
        <w:rPr>
          <w:rFonts w:ascii="Arial" w:hAnsi="Arial" w:cs="Arial"/>
        </w:rPr>
      </w:pPr>
    </w:p>
    <w:p w:rsidR="000552DA" w:rsidRPr="009A6123" w:rsidRDefault="000552DA" w:rsidP="00B91A16">
      <w:pPr>
        <w:spacing w:before="27" w:line="264" w:lineRule="exact"/>
        <w:ind w:left="106" w:right="-20"/>
        <w:rPr>
          <w:rFonts w:ascii="Arial" w:hAnsi="Arial" w:cs="Arial"/>
        </w:rPr>
      </w:pPr>
      <w:r w:rsidRPr="009A6123">
        <w:rPr>
          <w:rFonts w:ascii="Arial" w:hAnsi="Arial" w:cs="Arial"/>
        </w:rPr>
        <w:t>Annals</w:t>
      </w:r>
      <w:r w:rsidRPr="009A6123">
        <w:rPr>
          <w:rFonts w:ascii="Arial" w:hAnsi="Arial" w:cs="Arial"/>
          <w:spacing w:val="-12"/>
        </w:rPr>
        <w:t xml:space="preserve"> </w:t>
      </w:r>
      <w:r w:rsidRPr="009A6123">
        <w:rPr>
          <w:rFonts w:ascii="Arial" w:hAnsi="Arial" w:cs="Arial"/>
          <w:spacing w:val="1"/>
        </w:rPr>
        <w:t>of</w:t>
      </w:r>
      <w:r>
        <w:rPr>
          <w:rFonts w:ascii="Arial" w:hAnsi="Arial" w:cs="Arial"/>
          <w:spacing w:val="1"/>
        </w:rPr>
        <w:t xml:space="preserve"> </w:t>
      </w:r>
      <w:r w:rsidRPr="009A6123">
        <w:rPr>
          <w:rFonts w:ascii="Arial" w:hAnsi="Arial" w:cs="Arial"/>
          <w:spacing w:val="-8"/>
        </w:rPr>
        <w:t xml:space="preserve"> </w:t>
      </w:r>
      <w:r w:rsidRPr="009A6123">
        <w:rPr>
          <w:rFonts w:ascii="Arial" w:hAnsi="Arial" w:cs="Arial"/>
        </w:rPr>
        <w:t>the</w:t>
      </w:r>
      <w:r w:rsidRPr="009A6123">
        <w:rPr>
          <w:rFonts w:ascii="Arial" w:hAnsi="Arial" w:cs="Arial"/>
          <w:spacing w:val="-9"/>
        </w:rPr>
        <w:t xml:space="preserve"> </w:t>
      </w:r>
      <w:r w:rsidRPr="009A6123">
        <w:rPr>
          <w:rFonts w:ascii="Arial" w:hAnsi="Arial" w:cs="Arial"/>
        </w:rPr>
        <w:t>R</w:t>
      </w:r>
      <w:r w:rsidRPr="009A6123">
        <w:rPr>
          <w:rFonts w:ascii="Arial" w:hAnsi="Arial" w:cs="Arial"/>
          <w:spacing w:val="1"/>
        </w:rPr>
        <w:t>h</w:t>
      </w:r>
      <w:r w:rsidRPr="009A6123">
        <w:rPr>
          <w:rFonts w:ascii="Arial" w:hAnsi="Arial" w:cs="Arial"/>
        </w:rPr>
        <w:t>eum</w:t>
      </w:r>
      <w:r w:rsidRPr="009A6123">
        <w:rPr>
          <w:rFonts w:ascii="Arial" w:hAnsi="Arial" w:cs="Arial"/>
          <w:spacing w:val="2"/>
        </w:rPr>
        <w:t>a</w:t>
      </w:r>
      <w:r w:rsidRPr="009A6123">
        <w:rPr>
          <w:rFonts w:ascii="Arial" w:hAnsi="Arial" w:cs="Arial"/>
        </w:rPr>
        <w:t>tic</w:t>
      </w:r>
      <w:r w:rsidRPr="009A6123">
        <w:rPr>
          <w:rFonts w:ascii="Arial" w:hAnsi="Arial" w:cs="Arial"/>
          <w:spacing w:val="-15"/>
        </w:rPr>
        <w:t xml:space="preserve"> </w:t>
      </w:r>
      <w:r w:rsidRPr="009A6123">
        <w:rPr>
          <w:rFonts w:ascii="Arial" w:hAnsi="Arial" w:cs="Arial"/>
        </w:rPr>
        <w:t>Diseases</w:t>
      </w:r>
    </w:p>
    <w:p w:rsidR="000552DA" w:rsidRPr="009A6123" w:rsidRDefault="000552DA" w:rsidP="00B91A16">
      <w:pPr>
        <w:spacing w:before="7" w:line="130" w:lineRule="exact"/>
        <w:rPr>
          <w:rFonts w:ascii="Arial" w:hAnsi="Arial" w:cs="Arial"/>
        </w:rPr>
      </w:pPr>
    </w:p>
    <w:p w:rsidR="000552DA" w:rsidRPr="009A6123" w:rsidRDefault="000552DA" w:rsidP="00B91A16">
      <w:pPr>
        <w:spacing w:line="200" w:lineRule="exact"/>
        <w:rPr>
          <w:rFonts w:ascii="Arial" w:hAnsi="Arial" w:cs="Arial"/>
        </w:rPr>
      </w:pPr>
    </w:p>
    <w:p w:rsidR="000552DA" w:rsidRPr="009A6123" w:rsidRDefault="000552DA" w:rsidP="00B91A16">
      <w:pPr>
        <w:spacing w:before="27" w:line="264" w:lineRule="exact"/>
        <w:ind w:left="106" w:right="-20"/>
        <w:rPr>
          <w:rFonts w:ascii="Arial" w:hAnsi="Arial" w:cs="Arial"/>
        </w:rPr>
      </w:pPr>
      <w:r w:rsidRPr="009A6123">
        <w:rPr>
          <w:rFonts w:ascii="Arial" w:hAnsi="Arial" w:cs="Arial"/>
        </w:rPr>
        <w:t>Arthritis</w:t>
      </w:r>
      <w:r w:rsidRPr="009A6123">
        <w:rPr>
          <w:rFonts w:ascii="Arial" w:hAnsi="Arial" w:cs="Arial"/>
          <w:spacing w:val="-13"/>
        </w:rPr>
        <w:t xml:space="preserve"> </w:t>
      </w:r>
      <w:r w:rsidRPr="009A6123">
        <w:rPr>
          <w:rFonts w:ascii="Arial" w:hAnsi="Arial" w:cs="Arial"/>
        </w:rPr>
        <w:t>&amp;</w:t>
      </w:r>
      <w:r w:rsidRPr="009A6123">
        <w:rPr>
          <w:rFonts w:ascii="Arial" w:hAnsi="Arial" w:cs="Arial"/>
          <w:spacing w:val="-6"/>
        </w:rPr>
        <w:t xml:space="preserve"> </w:t>
      </w:r>
      <w:r w:rsidRPr="009A6123">
        <w:rPr>
          <w:rFonts w:ascii="Arial" w:hAnsi="Arial" w:cs="Arial"/>
        </w:rPr>
        <w:t>Rheumat</w:t>
      </w:r>
      <w:r w:rsidRPr="009A6123">
        <w:rPr>
          <w:rFonts w:ascii="Arial" w:hAnsi="Arial" w:cs="Arial"/>
          <w:spacing w:val="1"/>
        </w:rPr>
        <w:t>o</w:t>
      </w:r>
      <w:r w:rsidRPr="009A6123">
        <w:rPr>
          <w:rFonts w:ascii="Arial" w:hAnsi="Arial" w:cs="Arial"/>
        </w:rPr>
        <w:t>logy</w:t>
      </w:r>
    </w:p>
    <w:p w:rsidR="000552DA" w:rsidRPr="009A6123" w:rsidRDefault="000552DA" w:rsidP="00B91A16">
      <w:pPr>
        <w:spacing w:before="7" w:line="130" w:lineRule="exact"/>
        <w:rPr>
          <w:rFonts w:ascii="Arial" w:hAnsi="Arial" w:cs="Arial"/>
        </w:rPr>
      </w:pPr>
    </w:p>
    <w:p w:rsidR="000552DA" w:rsidRPr="009A6123" w:rsidRDefault="000552DA" w:rsidP="00B91A16">
      <w:pPr>
        <w:spacing w:line="200" w:lineRule="exact"/>
        <w:rPr>
          <w:rFonts w:ascii="Arial" w:hAnsi="Arial" w:cs="Arial"/>
        </w:rPr>
      </w:pPr>
    </w:p>
    <w:p w:rsidR="000552DA" w:rsidRPr="009A6123" w:rsidRDefault="000552DA" w:rsidP="00B91A16">
      <w:pPr>
        <w:spacing w:before="27" w:line="264" w:lineRule="exact"/>
        <w:ind w:left="106" w:right="-20"/>
        <w:rPr>
          <w:rFonts w:ascii="Arial" w:hAnsi="Arial" w:cs="Arial"/>
        </w:rPr>
      </w:pPr>
      <w:r w:rsidRPr="009A6123">
        <w:rPr>
          <w:rFonts w:ascii="Arial" w:hAnsi="Arial" w:cs="Arial"/>
        </w:rPr>
        <w:t>Arthritis</w:t>
      </w:r>
      <w:r w:rsidRPr="009A6123">
        <w:rPr>
          <w:rFonts w:ascii="Arial" w:hAnsi="Arial" w:cs="Arial"/>
          <w:spacing w:val="-13"/>
        </w:rPr>
        <w:t xml:space="preserve"> </w:t>
      </w:r>
      <w:r w:rsidRPr="009A6123">
        <w:rPr>
          <w:rFonts w:ascii="Arial" w:hAnsi="Arial" w:cs="Arial"/>
        </w:rPr>
        <w:t>Care</w:t>
      </w:r>
      <w:r w:rsidRPr="009A6123">
        <w:rPr>
          <w:rFonts w:ascii="Arial" w:hAnsi="Arial" w:cs="Arial"/>
          <w:spacing w:val="-10"/>
        </w:rPr>
        <w:t xml:space="preserve"> </w:t>
      </w:r>
      <w:r w:rsidRPr="009A6123">
        <w:rPr>
          <w:rFonts w:ascii="Arial" w:hAnsi="Arial" w:cs="Arial"/>
        </w:rPr>
        <w:t>&amp;</w:t>
      </w:r>
      <w:r w:rsidRPr="009A6123">
        <w:rPr>
          <w:rFonts w:ascii="Arial" w:hAnsi="Arial" w:cs="Arial"/>
          <w:spacing w:val="-7"/>
        </w:rPr>
        <w:t xml:space="preserve"> </w:t>
      </w:r>
      <w:r w:rsidRPr="009A6123">
        <w:rPr>
          <w:rFonts w:ascii="Arial" w:hAnsi="Arial" w:cs="Arial"/>
        </w:rPr>
        <w:t>Research</w:t>
      </w:r>
    </w:p>
    <w:p w:rsidR="000552DA" w:rsidRPr="009A6123" w:rsidRDefault="000552DA" w:rsidP="00B91A16">
      <w:pPr>
        <w:spacing w:before="17" w:line="200" w:lineRule="exact"/>
        <w:rPr>
          <w:rFonts w:ascii="Arial" w:hAnsi="Arial" w:cs="Arial"/>
        </w:rPr>
      </w:pPr>
    </w:p>
    <w:p w:rsidR="000552DA" w:rsidRPr="009A6123" w:rsidRDefault="000552DA" w:rsidP="00B91A16">
      <w:pPr>
        <w:spacing w:before="27"/>
        <w:ind w:left="106" w:right="-20"/>
        <w:rPr>
          <w:rFonts w:ascii="Arial" w:hAnsi="Arial" w:cs="Arial"/>
        </w:rPr>
      </w:pPr>
      <w:r w:rsidRPr="009A6123">
        <w:rPr>
          <w:rFonts w:ascii="Arial" w:hAnsi="Arial" w:cs="Arial"/>
        </w:rPr>
        <w:t>Arthritis</w:t>
      </w:r>
      <w:r w:rsidRPr="009A6123">
        <w:rPr>
          <w:rFonts w:ascii="Arial" w:hAnsi="Arial" w:cs="Arial"/>
          <w:spacing w:val="-12"/>
        </w:rPr>
        <w:t xml:space="preserve"> </w:t>
      </w:r>
      <w:r w:rsidRPr="009A6123">
        <w:rPr>
          <w:rFonts w:ascii="Arial" w:hAnsi="Arial" w:cs="Arial"/>
        </w:rPr>
        <w:t>Res</w:t>
      </w:r>
      <w:r w:rsidRPr="009A6123">
        <w:rPr>
          <w:rFonts w:ascii="Arial" w:hAnsi="Arial" w:cs="Arial"/>
          <w:spacing w:val="1"/>
        </w:rPr>
        <w:t>e</w:t>
      </w:r>
      <w:r w:rsidRPr="009A6123">
        <w:rPr>
          <w:rFonts w:ascii="Arial" w:hAnsi="Arial" w:cs="Arial"/>
        </w:rPr>
        <w:t>arch</w:t>
      </w:r>
      <w:r w:rsidRPr="009A6123">
        <w:rPr>
          <w:rFonts w:ascii="Arial" w:hAnsi="Arial" w:cs="Arial"/>
          <w:spacing w:val="-15"/>
        </w:rPr>
        <w:t xml:space="preserve"> </w:t>
      </w:r>
      <w:r w:rsidRPr="009A6123">
        <w:rPr>
          <w:rFonts w:ascii="Arial" w:hAnsi="Arial" w:cs="Arial"/>
        </w:rPr>
        <w:t>&amp;</w:t>
      </w:r>
      <w:r w:rsidRPr="009A6123">
        <w:rPr>
          <w:rFonts w:ascii="Arial" w:hAnsi="Arial" w:cs="Arial"/>
          <w:spacing w:val="-6"/>
        </w:rPr>
        <w:t xml:space="preserve"> </w:t>
      </w:r>
      <w:r w:rsidRPr="009A6123">
        <w:rPr>
          <w:rFonts w:ascii="Arial" w:hAnsi="Arial" w:cs="Arial"/>
        </w:rPr>
        <w:t>Ther</w:t>
      </w:r>
      <w:r w:rsidRPr="009A6123">
        <w:rPr>
          <w:rFonts w:ascii="Arial" w:hAnsi="Arial" w:cs="Arial"/>
          <w:spacing w:val="2"/>
        </w:rPr>
        <w:t>a</w:t>
      </w:r>
      <w:r w:rsidRPr="009A6123">
        <w:rPr>
          <w:rFonts w:ascii="Arial" w:hAnsi="Arial" w:cs="Arial"/>
        </w:rPr>
        <w:t>py</w:t>
      </w:r>
    </w:p>
    <w:p w:rsidR="000552DA" w:rsidRPr="009A6123" w:rsidRDefault="000552DA" w:rsidP="00B91A16">
      <w:pPr>
        <w:spacing w:line="160" w:lineRule="exact"/>
        <w:rPr>
          <w:rFonts w:ascii="Arial" w:hAnsi="Arial" w:cs="Arial"/>
        </w:rPr>
      </w:pPr>
    </w:p>
    <w:p w:rsidR="000552DA" w:rsidRPr="009A6123" w:rsidRDefault="000552DA" w:rsidP="00B91A16">
      <w:pPr>
        <w:spacing w:line="200" w:lineRule="exact"/>
        <w:rPr>
          <w:rFonts w:ascii="Arial" w:hAnsi="Arial" w:cs="Arial"/>
        </w:rPr>
      </w:pPr>
    </w:p>
    <w:p w:rsidR="000552DA" w:rsidRPr="009A6123" w:rsidRDefault="000552DA" w:rsidP="00B91A16">
      <w:pPr>
        <w:spacing w:line="264" w:lineRule="exact"/>
        <w:ind w:left="106" w:right="-20"/>
        <w:rPr>
          <w:rFonts w:ascii="Arial" w:hAnsi="Arial" w:cs="Arial"/>
        </w:rPr>
      </w:pPr>
      <w:r w:rsidRPr="009A6123">
        <w:rPr>
          <w:rFonts w:ascii="Arial" w:hAnsi="Arial" w:cs="Arial"/>
        </w:rPr>
        <w:t>Best</w:t>
      </w:r>
      <w:r w:rsidRPr="009A6123">
        <w:rPr>
          <w:rFonts w:ascii="Arial" w:hAnsi="Arial" w:cs="Arial"/>
          <w:spacing w:val="39"/>
        </w:rPr>
        <w:t xml:space="preserve"> </w:t>
      </w:r>
      <w:r w:rsidRPr="009A6123">
        <w:rPr>
          <w:rFonts w:ascii="Arial" w:hAnsi="Arial" w:cs="Arial"/>
        </w:rPr>
        <w:t>Practice</w:t>
      </w:r>
      <w:r w:rsidRPr="009A6123">
        <w:rPr>
          <w:rFonts w:ascii="Arial" w:hAnsi="Arial" w:cs="Arial"/>
          <w:spacing w:val="-12"/>
        </w:rPr>
        <w:t xml:space="preserve"> </w:t>
      </w:r>
      <w:r w:rsidRPr="009A6123">
        <w:rPr>
          <w:rFonts w:ascii="Arial" w:hAnsi="Arial" w:cs="Arial"/>
        </w:rPr>
        <w:t>&amp;</w:t>
      </w:r>
      <w:r w:rsidRPr="009A6123">
        <w:rPr>
          <w:rFonts w:ascii="Arial" w:hAnsi="Arial" w:cs="Arial"/>
          <w:spacing w:val="-7"/>
        </w:rPr>
        <w:t xml:space="preserve"> </w:t>
      </w:r>
      <w:r w:rsidRPr="009A6123">
        <w:rPr>
          <w:rFonts w:ascii="Arial" w:hAnsi="Arial" w:cs="Arial"/>
        </w:rPr>
        <w:t>Research</w:t>
      </w:r>
      <w:r w:rsidRPr="009A6123">
        <w:rPr>
          <w:rFonts w:ascii="Arial" w:hAnsi="Arial" w:cs="Arial"/>
          <w:spacing w:val="-13"/>
        </w:rPr>
        <w:t xml:space="preserve"> </w:t>
      </w:r>
      <w:r w:rsidRPr="009A6123">
        <w:rPr>
          <w:rFonts w:ascii="Arial" w:hAnsi="Arial" w:cs="Arial"/>
        </w:rPr>
        <w:t>Clinica</w:t>
      </w:r>
      <w:r w:rsidRPr="009A6123">
        <w:rPr>
          <w:rFonts w:ascii="Arial" w:hAnsi="Arial" w:cs="Arial"/>
          <w:spacing w:val="1"/>
        </w:rPr>
        <w:t>l</w:t>
      </w:r>
      <w:r w:rsidRPr="009A6123">
        <w:rPr>
          <w:rFonts w:ascii="Arial" w:hAnsi="Arial" w:cs="Arial"/>
          <w:spacing w:val="37"/>
        </w:rPr>
        <w:t xml:space="preserve"> </w:t>
      </w:r>
      <w:r w:rsidRPr="009A6123">
        <w:rPr>
          <w:rFonts w:ascii="Arial" w:hAnsi="Arial" w:cs="Arial"/>
        </w:rPr>
        <w:t>R</w:t>
      </w:r>
      <w:r w:rsidRPr="009A6123">
        <w:rPr>
          <w:rFonts w:ascii="Arial" w:hAnsi="Arial" w:cs="Arial"/>
          <w:spacing w:val="1"/>
        </w:rPr>
        <w:t>h</w:t>
      </w:r>
      <w:r w:rsidRPr="009A6123">
        <w:rPr>
          <w:rFonts w:ascii="Arial" w:hAnsi="Arial" w:cs="Arial"/>
        </w:rPr>
        <w:t>e</w:t>
      </w:r>
      <w:r w:rsidRPr="009A6123">
        <w:rPr>
          <w:rFonts w:ascii="Arial" w:hAnsi="Arial" w:cs="Arial"/>
          <w:spacing w:val="1"/>
        </w:rPr>
        <w:t>u</w:t>
      </w:r>
      <w:r w:rsidRPr="009A6123">
        <w:rPr>
          <w:rFonts w:ascii="Arial" w:hAnsi="Arial" w:cs="Arial"/>
        </w:rPr>
        <w:t>matology</w:t>
      </w:r>
    </w:p>
    <w:p w:rsidR="000552DA" w:rsidRPr="009A6123" w:rsidRDefault="000552DA" w:rsidP="00B91A16">
      <w:pPr>
        <w:spacing w:line="150" w:lineRule="exact"/>
        <w:rPr>
          <w:rFonts w:ascii="Arial" w:hAnsi="Arial" w:cs="Arial"/>
        </w:rPr>
      </w:pPr>
    </w:p>
    <w:p w:rsidR="000552DA" w:rsidRPr="009A6123" w:rsidRDefault="000552DA" w:rsidP="00B91A16">
      <w:pPr>
        <w:spacing w:line="200" w:lineRule="exact"/>
        <w:rPr>
          <w:rFonts w:ascii="Arial" w:hAnsi="Arial" w:cs="Arial"/>
        </w:rPr>
      </w:pPr>
    </w:p>
    <w:p w:rsidR="000552DA" w:rsidRPr="009A6123" w:rsidRDefault="000552DA" w:rsidP="00B91A16">
      <w:pPr>
        <w:spacing w:before="15" w:line="264" w:lineRule="exact"/>
        <w:ind w:left="106" w:right="-20"/>
        <w:rPr>
          <w:rFonts w:ascii="Arial" w:hAnsi="Arial" w:cs="Arial"/>
        </w:rPr>
      </w:pPr>
      <w:r w:rsidRPr="009A6123">
        <w:rPr>
          <w:rFonts w:ascii="Arial" w:hAnsi="Arial" w:cs="Arial"/>
        </w:rPr>
        <w:t>Bone</w:t>
      </w:r>
    </w:p>
    <w:p w:rsidR="000552DA" w:rsidRPr="009A6123" w:rsidRDefault="000552DA" w:rsidP="00B91A16">
      <w:pPr>
        <w:spacing w:before="17" w:line="200" w:lineRule="exact"/>
        <w:rPr>
          <w:rFonts w:ascii="Arial" w:hAnsi="Arial" w:cs="Arial"/>
        </w:rPr>
      </w:pPr>
    </w:p>
    <w:p w:rsidR="000552DA" w:rsidRPr="009A6123" w:rsidRDefault="000552DA" w:rsidP="00B91A16">
      <w:pPr>
        <w:spacing w:before="27" w:line="264" w:lineRule="exact"/>
        <w:ind w:left="106" w:right="-20"/>
        <w:rPr>
          <w:rFonts w:ascii="Arial" w:hAnsi="Arial" w:cs="Arial"/>
        </w:rPr>
      </w:pPr>
      <w:r w:rsidRPr="009A6123">
        <w:rPr>
          <w:rFonts w:ascii="Arial" w:hAnsi="Arial" w:cs="Arial"/>
        </w:rPr>
        <w:t>British</w:t>
      </w:r>
      <w:r w:rsidRPr="009A6123">
        <w:rPr>
          <w:rFonts w:ascii="Arial" w:hAnsi="Arial" w:cs="Arial"/>
          <w:spacing w:val="-12"/>
        </w:rPr>
        <w:t xml:space="preserve"> </w:t>
      </w:r>
      <w:r w:rsidRPr="009A6123">
        <w:rPr>
          <w:rFonts w:ascii="Arial" w:hAnsi="Arial" w:cs="Arial"/>
        </w:rPr>
        <w:t>Journ</w:t>
      </w:r>
      <w:r w:rsidRPr="009A6123">
        <w:rPr>
          <w:rFonts w:ascii="Arial" w:hAnsi="Arial" w:cs="Arial"/>
          <w:spacing w:val="2"/>
        </w:rPr>
        <w:t>a</w:t>
      </w:r>
      <w:r w:rsidRPr="009A6123">
        <w:rPr>
          <w:rFonts w:ascii="Arial" w:hAnsi="Arial" w:cs="Arial"/>
        </w:rPr>
        <w:t>l</w:t>
      </w:r>
      <w:r w:rsidRPr="009A6123">
        <w:rPr>
          <w:rFonts w:ascii="Arial" w:hAnsi="Arial" w:cs="Arial"/>
          <w:spacing w:val="-12"/>
        </w:rPr>
        <w:t xml:space="preserve"> </w:t>
      </w:r>
      <w:r w:rsidRPr="009A6123">
        <w:rPr>
          <w:rFonts w:ascii="Arial" w:hAnsi="Arial" w:cs="Arial"/>
          <w:spacing w:val="1"/>
        </w:rPr>
        <w:t>of</w:t>
      </w:r>
      <w:r w:rsidRPr="009A6123">
        <w:rPr>
          <w:rFonts w:ascii="Arial" w:hAnsi="Arial" w:cs="Arial"/>
          <w:spacing w:val="-8"/>
        </w:rPr>
        <w:t xml:space="preserve"> </w:t>
      </w:r>
      <w:r w:rsidRPr="009A6123">
        <w:rPr>
          <w:rFonts w:ascii="Arial" w:hAnsi="Arial" w:cs="Arial"/>
        </w:rPr>
        <w:t>Clinica</w:t>
      </w:r>
      <w:r w:rsidRPr="009A6123">
        <w:rPr>
          <w:rFonts w:ascii="Arial" w:hAnsi="Arial" w:cs="Arial"/>
          <w:spacing w:val="1"/>
        </w:rPr>
        <w:t>l</w:t>
      </w:r>
      <w:r w:rsidRPr="009A6123">
        <w:rPr>
          <w:rFonts w:ascii="Arial" w:hAnsi="Arial" w:cs="Arial"/>
          <w:spacing w:val="-12"/>
        </w:rPr>
        <w:t xml:space="preserve"> </w:t>
      </w:r>
      <w:r w:rsidRPr="009A6123">
        <w:rPr>
          <w:rFonts w:ascii="Arial" w:hAnsi="Arial" w:cs="Arial"/>
        </w:rPr>
        <w:t>Pharmacology</w:t>
      </w:r>
    </w:p>
    <w:p w:rsidR="000552DA" w:rsidRPr="009A6123" w:rsidRDefault="000552DA" w:rsidP="00B91A16">
      <w:pPr>
        <w:spacing w:before="7" w:line="130" w:lineRule="exact"/>
        <w:rPr>
          <w:rFonts w:ascii="Arial" w:hAnsi="Arial" w:cs="Arial"/>
        </w:rPr>
      </w:pPr>
    </w:p>
    <w:p w:rsidR="000552DA" w:rsidRPr="009A6123" w:rsidRDefault="000552DA" w:rsidP="00B91A16">
      <w:pPr>
        <w:spacing w:line="200" w:lineRule="exact"/>
        <w:rPr>
          <w:rFonts w:ascii="Arial" w:hAnsi="Arial" w:cs="Arial"/>
        </w:rPr>
      </w:pPr>
    </w:p>
    <w:p w:rsidR="000552DA" w:rsidRPr="009A6123" w:rsidRDefault="000552DA" w:rsidP="00B91A16">
      <w:pPr>
        <w:spacing w:before="27" w:line="264" w:lineRule="exact"/>
        <w:ind w:left="106" w:right="-20"/>
        <w:rPr>
          <w:rFonts w:ascii="Arial" w:hAnsi="Arial" w:cs="Arial"/>
        </w:rPr>
      </w:pPr>
      <w:r w:rsidRPr="009A6123">
        <w:rPr>
          <w:rFonts w:ascii="Arial" w:hAnsi="Arial" w:cs="Arial"/>
        </w:rPr>
        <w:t>Calcified</w:t>
      </w:r>
      <w:r w:rsidRPr="009A6123">
        <w:rPr>
          <w:rFonts w:ascii="Arial" w:hAnsi="Arial" w:cs="Arial"/>
          <w:spacing w:val="-13"/>
        </w:rPr>
        <w:t xml:space="preserve"> </w:t>
      </w:r>
      <w:r w:rsidRPr="009A6123">
        <w:rPr>
          <w:rFonts w:ascii="Arial" w:hAnsi="Arial" w:cs="Arial"/>
        </w:rPr>
        <w:t>Tissue</w:t>
      </w:r>
      <w:r w:rsidRPr="009A6123">
        <w:rPr>
          <w:rFonts w:ascii="Arial" w:hAnsi="Arial" w:cs="Arial"/>
          <w:spacing w:val="-12"/>
        </w:rPr>
        <w:t xml:space="preserve"> </w:t>
      </w:r>
      <w:r w:rsidRPr="009A6123">
        <w:rPr>
          <w:rFonts w:ascii="Arial" w:hAnsi="Arial" w:cs="Arial"/>
        </w:rPr>
        <w:t>Intern</w:t>
      </w:r>
      <w:r w:rsidRPr="009A6123">
        <w:rPr>
          <w:rFonts w:ascii="Arial" w:hAnsi="Arial" w:cs="Arial"/>
          <w:spacing w:val="2"/>
        </w:rPr>
        <w:t>a</w:t>
      </w:r>
      <w:r w:rsidRPr="009A6123">
        <w:rPr>
          <w:rFonts w:ascii="Arial" w:hAnsi="Arial" w:cs="Arial"/>
        </w:rPr>
        <w:t>tional</w:t>
      </w:r>
    </w:p>
    <w:p w:rsidR="000552DA" w:rsidRPr="009A6123" w:rsidRDefault="000552DA" w:rsidP="00B91A16">
      <w:pPr>
        <w:spacing w:before="7" w:line="130" w:lineRule="exact"/>
        <w:rPr>
          <w:rFonts w:ascii="Arial" w:hAnsi="Arial" w:cs="Arial"/>
        </w:rPr>
      </w:pPr>
    </w:p>
    <w:p w:rsidR="000552DA" w:rsidRPr="009A6123" w:rsidRDefault="000552DA" w:rsidP="00B91A16">
      <w:pPr>
        <w:spacing w:line="200" w:lineRule="exact"/>
        <w:rPr>
          <w:rFonts w:ascii="Arial" w:hAnsi="Arial" w:cs="Arial"/>
        </w:rPr>
      </w:pPr>
    </w:p>
    <w:p w:rsidR="000552DA" w:rsidRPr="009A6123" w:rsidRDefault="000552DA" w:rsidP="00B91A16">
      <w:pPr>
        <w:spacing w:before="27" w:line="264" w:lineRule="exact"/>
        <w:ind w:left="106" w:right="-20"/>
        <w:rPr>
          <w:rFonts w:ascii="Arial" w:hAnsi="Arial" w:cs="Arial"/>
        </w:rPr>
      </w:pPr>
      <w:r w:rsidRPr="009A6123">
        <w:rPr>
          <w:rFonts w:ascii="Arial" w:hAnsi="Arial" w:cs="Arial"/>
        </w:rPr>
        <w:t>Clinica</w:t>
      </w:r>
      <w:r w:rsidRPr="009A6123">
        <w:rPr>
          <w:rFonts w:ascii="Arial" w:hAnsi="Arial" w:cs="Arial"/>
          <w:spacing w:val="1"/>
        </w:rPr>
        <w:t>l</w:t>
      </w:r>
      <w:r w:rsidRPr="009A6123">
        <w:rPr>
          <w:rFonts w:ascii="Arial" w:hAnsi="Arial" w:cs="Arial"/>
          <w:spacing w:val="-13"/>
        </w:rPr>
        <w:t xml:space="preserve"> </w:t>
      </w:r>
      <w:r w:rsidRPr="009A6123">
        <w:rPr>
          <w:rFonts w:ascii="Arial" w:hAnsi="Arial" w:cs="Arial"/>
          <w:spacing w:val="1"/>
        </w:rPr>
        <w:t>and</w:t>
      </w:r>
      <w:r w:rsidRPr="009A6123">
        <w:rPr>
          <w:rFonts w:ascii="Arial" w:hAnsi="Arial" w:cs="Arial"/>
          <w:spacing w:val="-9"/>
        </w:rPr>
        <w:t xml:space="preserve"> </w:t>
      </w:r>
      <w:r w:rsidRPr="009A6123">
        <w:rPr>
          <w:rFonts w:ascii="Arial" w:hAnsi="Arial" w:cs="Arial"/>
        </w:rPr>
        <w:t>Experi</w:t>
      </w:r>
      <w:r w:rsidRPr="009A6123">
        <w:rPr>
          <w:rFonts w:ascii="Arial" w:hAnsi="Arial" w:cs="Arial"/>
          <w:spacing w:val="1"/>
        </w:rPr>
        <w:t>m</w:t>
      </w:r>
      <w:r w:rsidRPr="009A6123">
        <w:rPr>
          <w:rFonts w:ascii="Arial" w:hAnsi="Arial" w:cs="Arial"/>
        </w:rPr>
        <w:t>ental</w:t>
      </w:r>
      <w:r w:rsidRPr="009A6123">
        <w:rPr>
          <w:rFonts w:ascii="Arial" w:hAnsi="Arial" w:cs="Arial"/>
          <w:spacing w:val="-16"/>
        </w:rPr>
        <w:t xml:space="preserve"> </w:t>
      </w:r>
      <w:r w:rsidRPr="009A6123">
        <w:rPr>
          <w:rFonts w:ascii="Arial" w:hAnsi="Arial" w:cs="Arial"/>
        </w:rPr>
        <w:t>Rhe</w:t>
      </w:r>
      <w:r w:rsidRPr="009A6123">
        <w:rPr>
          <w:rFonts w:ascii="Arial" w:hAnsi="Arial" w:cs="Arial"/>
          <w:spacing w:val="1"/>
        </w:rPr>
        <w:t>u</w:t>
      </w:r>
      <w:r w:rsidRPr="009A6123">
        <w:rPr>
          <w:rFonts w:ascii="Arial" w:hAnsi="Arial" w:cs="Arial"/>
        </w:rPr>
        <w:t>matolo</w:t>
      </w:r>
      <w:r w:rsidRPr="009A6123">
        <w:rPr>
          <w:rFonts w:ascii="Arial" w:hAnsi="Arial" w:cs="Arial"/>
          <w:spacing w:val="1"/>
        </w:rPr>
        <w:t>g</w:t>
      </w:r>
      <w:r w:rsidRPr="009A6123">
        <w:rPr>
          <w:rFonts w:ascii="Arial" w:hAnsi="Arial" w:cs="Arial"/>
        </w:rPr>
        <w:t>y</w:t>
      </w:r>
    </w:p>
    <w:p w:rsidR="000552DA" w:rsidRPr="009A6123" w:rsidRDefault="000552DA" w:rsidP="00B91A16">
      <w:pPr>
        <w:spacing w:before="7" w:line="130" w:lineRule="exact"/>
        <w:rPr>
          <w:rFonts w:ascii="Arial" w:hAnsi="Arial" w:cs="Arial"/>
        </w:rPr>
      </w:pPr>
    </w:p>
    <w:p w:rsidR="000552DA" w:rsidRPr="009A6123" w:rsidRDefault="000552DA" w:rsidP="00B91A16">
      <w:pPr>
        <w:spacing w:line="200" w:lineRule="exact"/>
        <w:rPr>
          <w:rFonts w:ascii="Arial" w:hAnsi="Arial" w:cs="Arial"/>
        </w:rPr>
      </w:pPr>
    </w:p>
    <w:p w:rsidR="000552DA" w:rsidRPr="009A6123" w:rsidRDefault="000552DA" w:rsidP="00B91A16">
      <w:pPr>
        <w:spacing w:before="27" w:line="264" w:lineRule="exact"/>
        <w:ind w:left="106" w:right="-20"/>
        <w:rPr>
          <w:rFonts w:ascii="Arial" w:hAnsi="Arial" w:cs="Arial"/>
        </w:rPr>
      </w:pPr>
      <w:r w:rsidRPr="009A6123">
        <w:rPr>
          <w:rFonts w:ascii="Arial" w:hAnsi="Arial" w:cs="Arial"/>
        </w:rPr>
        <w:t>Clinica</w:t>
      </w:r>
      <w:r w:rsidRPr="009A6123">
        <w:rPr>
          <w:rFonts w:ascii="Arial" w:hAnsi="Arial" w:cs="Arial"/>
          <w:spacing w:val="1"/>
        </w:rPr>
        <w:t>l</w:t>
      </w:r>
      <w:r w:rsidRPr="009A6123">
        <w:rPr>
          <w:rFonts w:ascii="Arial" w:hAnsi="Arial" w:cs="Arial"/>
          <w:spacing w:val="37"/>
        </w:rPr>
        <w:t xml:space="preserve"> </w:t>
      </w:r>
      <w:r w:rsidRPr="009A6123">
        <w:rPr>
          <w:rFonts w:ascii="Arial" w:hAnsi="Arial" w:cs="Arial"/>
        </w:rPr>
        <w:t>R</w:t>
      </w:r>
      <w:r w:rsidRPr="009A6123">
        <w:rPr>
          <w:rFonts w:ascii="Arial" w:hAnsi="Arial" w:cs="Arial"/>
          <w:spacing w:val="1"/>
        </w:rPr>
        <w:t>h</w:t>
      </w:r>
      <w:r w:rsidRPr="009A6123">
        <w:rPr>
          <w:rFonts w:ascii="Arial" w:hAnsi="Arial" w:cs="Arial"/>
        </w:rPr>
        <w:t>e</w:t>
      </w:r>
      <w:r w:rsidRPr="009A6123">
        <w:rPr>
          <w:rFonts w:ascii="Arial" w:hAnsi="Arial" w:cs="Arial"/>
          <w:spacing w:val="1"/>
        </w:rPr>
        <w:t>u</w:t>
      </w:r>
      <w:r w:rsidRPr="009A6123">
        <w:rPr>
          <w:rFonts w:ascii="Arial" w:hAnsi="Arial" w:cs="Arial"/>
        </w:rPr>
        <w:t>matology</w:t>
      </w:r>
    </w:p>
    <w:p w:rsidR="000552DA" w:rsidRPr="009A6123" w:rsidRDefault="000552DA" w:rsidP="00B91A16">
      <w:pPr>
        <w:spacing w:before="7" w:line="130" w:lineRule="exact"/>
        <w:rPr>
          <w:rFonts w:ascii="Arial" w:hAnsi="Arial" w:cs="Arial"/>
        </w:rPr>
      </w:pPr>
    </w:p>
    <w:p w:rsidR="000552DA" w:rsidRPr="009A6123" w:rsidRDefault="000552DA" w:rsidP="00B91A16">
      <w:pPr>
        <w:spacing w:line="200" w:lineRule="exact"/>
        <w:rPr>
          <w:rFonts w:ascii="Arial" w:hAnsi="Arial" w:cs="Arial"/>
        </w:rPr>
      </w:pPr>
    </w:p>
    <w:p w:rsidR="000552DA" w:rsidRPr="009A6123" w:rsidRDefault="000552DA" w:rsidP="00B91A16">
      <w:pPr>
        <w:spacing w:before="27"/>
        <w:ind w:left="106" w:right="-20"/>
        <w:rPr>
          <w:rFonts w:ascii="Arial" w:hAnsi="Arial" w:cs="Arial"/>
        </w:rPr>
      </w:pPr>
      <w:r w:rsidRPr="009A6123">
        <w:rPr>
          <w:rFonts w:ascii="Arial" w:hAnsi="Arial" w:cs="Arial"/>
        </w:rPr>
        <w:t>Clinica</w:t>
      </w:r>
      <w:r w:rsidRPr="009A6123">
        <w:rPr>
          <w:rFonts w:ascii="Arial" w:hAnsi="Arial" w:cs="Arial"/>
          <w:spacing w:val="1"/>
        </w:rPr>
        <w:t>l</w:t>
      </w:r>
      <w:r w:rsidRPr="009A6123">
        <w:rPr>
          <w:rFonts w:ascii="Arial" w:hAnsi="Arial" w:cs="Arial"/>
          <w:spacing w:val="-13"/>
        </w:rPr>
        <w:t xml:space="preserve"> </w:t>
      </w:r>
      <w:r w:rsidRPr="009A6123">
        <w:rPr>
          <w:rFonts w:ascii="Arial" w:hAnsi="Arial" w:cs="Arial"/>
        </w:rPr>
        <w:t>&amp;</w:t>
      </w:r>
      <w:r w:rsidRPr="009A6123">
        <w:rPr>
          <w:rFonts w:ascii="Arial" w:hAnsi="Arial" w:cs="Arial"/>
          <w:spacing w:val="-6"/>
        </w:rPr>
        <w:t xml:space="preserve"> </w:t>
      </w:r>
      <w:r w:rsidRPr="009A6123">
        <w:rPr>
          <w:rFonts w:ascii="Arial" w:hAnsi="Arial" w:cs="Arial"/>
          <w:spacing w:val="1"/>
        </w:rPr>
        <w:t>E</w:t>
      </w:r>
      <w:r w:rsidRPr="009A6123">
        <w:rPr>
          <w:rFonts w:ascii="Arial" w:hAnsi="Arial" w:cs="Arial"/>
        </w:rPr>
        <w:t>x</w:t>
      </w:r>
      <w:r w:rsidRPr="009A6123">
        <w:rPr>
          <w:rFonts w:ascii="Arial" w:hAnsi="Arial" w:cs="Arial"/>
          <w:spacing w:val="1"/>
        </w:rPr>
        <w:t>peri</w:t>
      </w:r>
      <w:r w:rsidRPr="009A6123">
        <w:rPr>
          <w:rFonts w:ascii="Arial" w:hAnsi="Arial" w:cs="Arial"/>
        </w:rPr>
        <w:t>me</w:t>
      </w:r>
      <w:r w:rsidRPr="009A6123">
        <w:rPr>
          <w:rFonts w:ascii="Arial" w:hAnsi="Arial" w:cs="Arial"/>
          <w:spacing w:val="1"/>
        </w:rPr>
        <w:t>n</w:t>
      </w:r>
      <w:r w:rsidRPr="009A6123">
        <w:rPr>
          <w:rFonts w:ascii="Arial" w:hAnsi="Arial" w:cs="Arial"/>
        </w:rPr>
        <w:t>t</w:t>
      </w:r>
      <w:r w:rsidRPr="009A6123">
        <w:rPr>
          <w:rFonts w:ascii="Arial" w:hAnsi="Arial" w:cs="Arial"/>
          <w:spacing w:val="1"/>
        </w:rPr>
        <w:t>al</w:t>
      </w:r>
      <w:r w:rsidRPr="009A6123">
        <w:rPr>
          <w:rFonts w:ascii="Arial" w:hAnsi="Arial" w:cs="Arial"/>
          <w:spacing w:val="-19"/>
        </w:rPr>
        <w:t xml:space="preserve"> </w:t>
      </w:r>
      <w:r w:rsidRPr="009A6123">
        <w:rPr>
          <w:rFonts w:ascii="Arial" w:hAnsi="Arial" w:cs="Arial"/>
          <w:spacing w:val="1"/>
        </w:rPr>
        <w:t>Im</w:t>
      </w:r>
      <w:r w:rsidRPr="009A6123">
        <w:rPr>
          <w:rFonts w:ascii="Arial" w:hAnsi="Arial" w:cs="Arial"/>
        </w:rPr>
        <w:t>munology</w:t>
      </w:r>
      <w:r w:rsidRPr="009A6123">
        <w:rPr>
          <w:rFonts w:ascii="Arial" w:hAnsi="Arial" w:cs="Arial"/>
          <w:spacing w:val="-10"/>
        </w:rPr>
        <w:t xml:space="preserve"> </w:t>
      </w:r>
    </w:p>
    <w:p w:rsidR="000552DA" w:rsidRPr="009A6123" w:rsidRDefault="000552DA" w:rsidP="00B91A16">
      <w:pPr>
        <w:spacing w:line="240" w:lineRule="exact"/>
        <w:rPr>
          <w:rFonts w:ascii="Arial" w:hAnsi="Arial" w:cs="Arial"/>
        </w:rPr>
      </w:pPr>
    </w:p>
    <w:p w:rsidR="000552DA" w:rsidRPr="009A6123" w:rsidRDefault="000552DA" w:rsidP="00B91A16">
      <w:pPr>
        <w:spacing w:line="264" w:lineRule="exact"/>
        <w:ind w:left="106" w:right="-20"/>
        <w:rPr>
          <w:rFonts w:ascii="Arial" w:hAnsi="Arial" w:cs="Arial"/>
        </w:rPr>
      </w:pPr>
      <w:r w:rsidRPr="009A6123">
        <w:rPr>
          <w:rFonts w:ascii="Arial" w:hAnsi="Arial" w:cs="Arial"/>
        </w:rPr>
        <w:t>Current</w:t>
      </w:r>
      <w:r w:rsidRPr="009A6123">
        <w:rPr>
          <w:rFonts w:ascii="Arial" w:hAnsi="Arial" w:cs="Arial"/>
          <w:spacing w:val="-12"/>
        </w:rPr>
        <w:t xml:space="preserve"> </w:t>
      </w:r>
      <w:r w:rsidRPr="009A6123">
        <w:rPr>
          <w:rFonts w:ascii="Arial" w:hAnsi="Arial" w:cs="Arial"/>
        </w:rPr>
        <w:t>Opin</w:t>
      </w:r>
      <w:r w:rsidRPr="009A6123">
        <w:rPr>
          <w:rFonts w:ascii="Arial" w:hAnsi="Arial" w:cs="Arial"/>
          <w:spacing w:val="1"/>
        </w:rPr>
        <w:t>io</w:t>
      </w:r>
      <w:r w:rsidRPr="009A6123">
        <w:rPr>
          <w:rFonts w:ascii="Arial" w:hAnsi="Arial" w:cs="Arial"/>
        </w:rPr>
        <w:t>n</w:t>
      </w:r>
      <w:r w:rsidRPr="009A6123">
        <w:rPr>
          <w:rFonts w:ascii="Arial" w:hAnsi="Arial" w:cs="Arial"/>
          <w:spacing w:val="-13"/>
        </w:rPr>
        <w:t xml:space="preserve"> </w:t>
      </w:r>
      <w:r w:rsidRPr="009A6123">
        <w:rPr>
          <w:rFonts w:ascii="Arial" w:hAnsi="Arial" w:cs="Arial"/>
        </w:rPr>
        <w:t>in</w:t>
      </w:r>
      <w:r w:rsidRPr="009A6123">
        <w:rPr>
          <w:rFonts w:ascii="Arial" w:hAnsi="Arial" w:cs="Arial"/>
          <w:spacing w:val="-7"/>
        </w:rPr>
        <w:t xml:space="preserve"> </w:t>
      </w:r>
      <w:r w:rsidRPr="009A6123">
        <w:rPr>
          <w:rFonts w:ascii="Arial" w:hAnsi="Arial" w:cs="Arial"/>
        </w:rPr>
        <w:t>Rh</w:t>
      </w:r>
      <w:r w:rsidRPr="009A6123">
        <w:rPr>
          <w:rFonts w:ascii="Arial" w:hAnsi="Arial" w:cs="Arial"/>
          <w:spacing w:val="1"/>
        </w:rPr>
        <w:t>e</w:t>
      </w:r>
      <w:r w:rsidRPr="009A6123">
        <w:rPr>
          <w:rFonts w:ascii="Arial" w:hAnsi="Arial" w:cs="Arial"/>
        </w:rPr>
        <w:t>u</w:t>
      </w:r>
      <w:r w:rsidRPr="009A6123">
        <w:rPr>
          <w:rFonts w:ascii="Arial" w:hAnsi="Arial" w:cs="Arial"/>
          <w:spacing w:val="1"/>
        </w:rPr>
        <w:t>m</w:t>
      </w:r>
      <w:r w:rsidRPr="009A6123">
        <w:rPr>
          <w:rFonts w:ascii="Arial" w:hAnsi="Arial" w:cs="Arial"/>
        </w:rPr>
        <w:t>atology</w:t>
      </w:r>
    </w:p>
    <w:p w:rsidR="000552DA" w:rsidRPr="009A6123" w:rsidRDefault="000552DA" w:rsidP="00B91A16">
      <w:pPr>
        <w:spacing w:before="7" w:line="130" w:lineRule="exact"/>
        <w:rPr>
          <w:rFonts w:ascii="Arial" w:hAnsi="Arial" w:cs="Arial"/>
        </w:rPr>
      </w:pPr>
    </w:p>
    <w:p w:rsidR="000552DA" w:rsidRPr="009A6123" w:rsidRDefault="000552DA" w:rsidP="00B91A16">
      <w:pPr>
        <w:spacing w:line="200" w:lineRule="exact"/>
        <w:rPr>
          <w:rFonts w:ascii="Arial" w:hAnsi="Arial" w:cs="Arial"/>
        </w:rPr>
      </w:pPr>
    </w:p>
    <w:p w:rsidR="000552DA" w:rsidRPr="009A6123" w:rsidRDefault="000552DA" w:rsidP="00B91A16">
      <w:pPr>
        <w:spacing w:before="27" w:line="264" w:lineRule="exact"/>
        <w:ind w:left="106" w:right="-20"/>
        <w:rPr>
          <w:rFonts w:ascii="Arial" w:hAnsi="Arial" w:cs="Arial"/>
        </w:rPr>
      </w:pPr>
      <w:r w:rsidRPr="009A6123">
        <w:rPr>
          <w:rFonts w:ascii="Arial" w:hAnsi="Arial" w:cs="Arial"/>
        </w:rPr>
        <w:t>Current</w:t>
      </w:r>
      <w:r w:rsidRPr="009A6123">
        <w:rPr>
          <w:rFonts w:ascii="Arial" w:hAnsi="Arial" w:cs="Arial"/>
          <w:spacing w:val="-12"/>
        </w:rPr>
        <w:t xml:space="preserve"> </w:t>
      </w:r>
      <w:r w:rsidRPr="009A6123">
        <w:rPr>
          <w:rFonts w:ascii="Arial" w:hAnsi="Arial" w:cs="Arial"/>
        </w:rPr>
        <w:t>Rh</w:t>
      </w:r>
      <w:r w:rsidRPr="009A6123">
        <w:rPr>
          <w:rFonts w:ascii="Arial" w:hAnsi="Arial" w:cs="Arial"/>
          <w:spacing w:val="1"/>
        </w:rPr>
        <w:t>eu</w:t>
      </w:r>
      <w:r w:rsidRPr="009A6123">
        <w:rPr>
          <w:rFonts w:ascii="Arial" w:hAnsi="Arial" w:cs="Arial"/>
        </w:rPr>
        <w:t>matology</w:t>
      </w:r>
      <w:r w:rsidRPr="009A6123">
        <w:rPr>
          <w:rFonts w:ascii="Arial" w:hAnsi="Arial" w:cs="Arial"/>
          <w:spacing w:val="-19"/>
        </w:rPr>
        <w:t xml:space="preserve"> </w:t>
      </w:r>
      <w:r w:rsidRPr="009A6123">
        <w:rPr>
          <w:rFonts w:ascii="Arial" w:hAnsi="Arial" w:cs="Arial"/>
        </w:rPr>
        <w:t>Reports</w:t>
      </w:r>
    </w:p>
    <w:p w:rsidR="000552DA" w:rsidRPr="009A6123" w:rsidRDefault="000552DA" w:rsidP="00B91A16">
      <w:pPr>
        <w:spacing w:line="630" w:lineRule="atLeast"/>
        <w:ind w:left="106" w:right="3130"/>
        <w:rPr>
          <w:rFonts w:ascii="Arial" w:hAnsi="Arial" w:cs="Arial"/>
        </w:rPr>
      </w:pPr>
      <w:r w:rsidRPr="009A6123">
        <w:rPr>
          <w:rFonts w:ascii="Arial" w:hAnsi="Arial" w:cs="Arial"/>
        </w:rPr>
        <w:t>Journal</w:t>
      </w:r>
      <w:r w:rsidRPr="009A6123">
        <w:rPr>
          <w:rFonts w:ascii="Arial" w:hAnsi="Arial" w:cs="Arial"/>
          <w:spacing w:val="-13"/>
        </w:rPr>
        <w:t xml:space="preserve"> </w:t>
      </w:r>
      <w:r w:rsidRPr="009A6123">
        <w:rPr>
          <w:rFonts w:ascii="Arial" w:hAnsi="Arial" w:cs="Arial"/>
          <w:spacing w:val="1"/>
        </w:rPr>
        <w:t>of</w:t>
      </w:r>
      <w:r w:rsidRPr="009A6123">
        <w:rPr>
          <w:rFonts w:ascii="Arial" w:hAnsi="Arial" w:cs="Arial"/>
          <w:spacing w:val="-8"/>
        </w:rPr>
        <w:t xml:space="preserve"> </w:t>
      </w:r>
      <w:r w:rsidRPr="009A6123">
        <w:rPr>
          <w:rFonts w:ascii="Arial" w:hAnsi="Arial" w:cs="Arial"/>
        </w:rPr>
        <w:t>Bone</w:t>
      </w:r>
      <w:r w:rsidRPr="009A6123">
        <w:rPr>
          <w:rFonts w:ascii="Arial" w:hAnsi="Arial" w:cs="Arial"/>
          <w:spacing w:val="-11"/>
        </w:rPr>
        <w:t xml:space="preserve"> </w:t>
      </w:r>
      <w:r w:rsidRPr="009A6123">
        <w:rPr>
          <w:rFonts w:ascii="Arial" w:hAnsi="Arial" w:cs="Arial"/>
        </w:rPr>
        <w:t>and</w:t>
      </w:r>
      <w:r w:rsidRPr="009A6123">
        <w:rPr>
          <w:rFonts w:ascii="Arial" w:hAnsi="Arial" w:cs="Arial"/>
          <w:spacing w:val="-8"/>
        </w:rPr>
        <w:t xml:space="preserve"> </w:t>
      </w:r>
      <w:r w:rsidRPr="009A6123">
        <w:rPr>
          <w:rFonts w:ascii="Arial" w:hAnsi="Arial" w:cs="Arial"/>
        </w:rPr>
        <w:t>Mine</w:t>
      </w:r>
      <w:r w:rsidRPr="009A6123">
        <w:rPr>
          <w:rFonts w:ascii="Arial" w:hAnsi="Arial" w:cs="Arial"/>
          <w:spacing w:val="1"/>
        </w:rPr>
        <w:t>r</w:t>
      </w:r>
      <w:r w:rsidRPr="009A6123">
        <w:rPr>
          <w:rFonts w:ascii="Arial" w:hAnsi="Arial" w:cs="Arial"/>
        </w:rPr>
        <w:t>al</w:t>
      </w:r>
      <w:r w:rsidRPr="009A6123">
        <w:rPr>
          <w:rFonts w:ascii="Arial" w:hAnsi="Arial" w:cs="Arial"/>
          <w:spacing w:val="-13"/>
        </w:rPr>
        <w:t xml:space="preserve"> </w:t>
      </w:r>
      <w:r w:rsidRPr="009A6123">
        <w:rPr>
          <w:rFonts w:ascii="Arial" w:hAnsi="Arial" w:cs="Arial"/>
        </w:rPr>
        <w:t>Resear</w:t>
      </w:r>
      <w:r w:rsidRPr="009A6123">
        <w:rPr>
          <w:rFonts w:ascii="Arial" w:hAnsi="Arial" w:cs="Arial"/>
          <w:spacing w:val="1"/>
        </w:rPr>
        <w:t>c</w:t>
      </w:r>
      <w:r w:rsidRPr="009A6123">
        <w:rPr>
          <w:rFonts w:ascii="Arial" w:hAnsi="Arial" w:cs="Arial"/>
        </w:rPr>
        <w:t>h</w:t>
      </w:r>
      <w:r w:rsidRPr="009A6123">
        <w:rPr>
          <w:rFonts w:ascii="Arial" w:hAnsi="Arial" w:cs="Arial"/>
          <w:spacing w:val="-8"/>
        </w:rPr>
        <w:t xml:space="preserve"> </w:t>
      </w:r>
    </w:p>
    <w:p w:rsidR="000552DA" w:rsidRPr="009A6123" w:rsidRDefault="000552DA" w:rsidP="00B91A16">
      <w:pPr>
        <w:spacing w:before="3" w:line="130" w:lineRule="exact"/>
        <w:rPr>
          <w:rFonts w:ascii="Arial" w:hAnsi="Arial" w:cs="Arial"/>
        </w:rPr>
      </w:pPr>
    </w:p>
    <w:p w:rsidR="000552DA" w:rsidRPr="009A6123" w:rsidRDefault="000552DA" w:rsidP="00B91A16">
      <w:pPr>
        <w:spacing w:line="200" w:lineRule="exact"/>
        <w:rPr>
          <w:rFonts w:ascii="Arial" w:hAnsi="Arial" w:cs="Arial"/>
        </w:rPr>
      </w:pPr>
    </w:p>
    <w:p w:rsidR="000552DA" w:rsidRPr="009A6123" w:rsidRDefault="000552DA" w:rsidP="00B91A16">
      <w:pPr>
        <w:spacing w:before="27"/>
        <w:ind w:left="106" w:right="-20"/>
        <w:rPr>
          <w:rFonts w:ascii="Arial" w:hAnsi="Arial" w:cs="Arial"/>
        </w:rPr>
      </w:pPr>
      <w:r w:rsidRPr="009A6123">
        <w:rPr>
          <w:rFonts w:ascii="Arial" w:hAnsi="Arial" w:cs="Arial"/>
        </w:rPr>
        <w:t>Journal</w:t>
      </w:r>
      <w:r w:rsidRPr="009A6123">
        <w:rPr>
          <w:rFonts w:ascii="Arial" w:hAnsi="Arial" w:cs="Arial"/>
          <w:spacing w:val="-13"/>
        </w:rPr>
        <w:t xml:space="preserve"> </w:t>
      </w:r>
      <w:r w:rsidRPr="009A6123">
        <w:rPr>
          <w:rFonts w:ascii="Arial" w:hAnsi="Arial" w:cs="Arial"/>
          <w:spacing w:val="1"/>
        </w:rPr>
        <w:t>of</w:t>
      </w:r>
      <w:r w:rsidRPr="009A6123">
        <w:rPr>
          <w:rFonts w:ascii="Arial" w:hAnsi="Arial" w:cs="Arial"/>
          <w:spacing w:val="-8"/>
        </w:rPr>
        <w:t xml:space="preserve"> </w:t>
      </w:r>
      <w:r w:rsidRPr="009A6123">
        <w:rPr>
          <w:rFonts w:ascii="Arial" w:hAnsi="Arial" w:cs="Arial"/>
          <w:spacing w:val="1"/>
        </w:rPr>
        <w:t>Im</w:t>
      </w:r>
      <w:r w:rsidRPr="009A6123">
        <w:rPr>
          <w:rFonts w:ascii="Arial" w:hAnsi="Arial" w:cs="Arial"/>
        </w:rPr>
        <w:t>munology</w:t>
      </w:r>
      <w:r w:rsidRPr="009A6123">
        <w:rPr>
          <w:rFonts w:ascii="Arial" w:hAnsi="Arial" w:cs="Arial"/>
          <w:spacing w:val="-10"/>
        </w:rPr>
        <w:t xml:space="preserve"> </w:t>
      </w:r>
    </w:p>
    <w:p w:rsidR="000552DA" w:rsidRPr="009A6123" w:rsidRDefault="000552DA" w:rsidP="00B91A16">
      <w:pPr>
        <w:spacing w:line="160" w:lineRule="exact"/>
        <w:rPr>
          <w:rFonts w:ascii="Arial" w:hAnsi="Arial" w:cs="Arial"/>
        </w:rPr>
      </w:pPr>
    </w:p>
    <w:p w:rsidR="000552DA" w:rsidRPr="009A6123" w:rsidRDefault="000552DA" w:rsidP="00B91A16">
      <w:pPr>
        <w:spacing w:line="200" w:lineRule="exact"/>
        <w:rPr>
          <w:rFonts w:ascii="Arial" w:hAnsi="Arial" w:cs="Arial"/>
        </w:rPr>
      </w:pPr>
    </w:p>
    <w:p w:rsidR="000552DA" w:rsidRPr="009A6123" w:rsidRDefault="000552DA" w:rsidP="00B91A16">
      <w:pPr>
        <w:spacing w:line="264" w:lineRule="exact"/>
        <w:ind w:left="106" w:right="-20"/>
        <w:rPr>
          <w:rFonts w:ascii="Arial" w:hAnsi="Arial" w:cs="Arial"/>
        </w:rPr>
      </w:pPr>
      <w:r w:rsidRPr="009A6123">
        <w:rPr>
          <w:rFonts w:ascii="Arial" w:hAnsi="Arial" w:cs="Arial"/>
        </w:rPr>
        <w:t>Journal</w:t>
      </w:r>
      <w:r w:rsidRPr="009A6123">
        <w:rPr>
          <w:rFonts w:ascii="Arial" w:hAnsi="Arial" w:cs="Arial"/>
          <w:spacing w:val="-13"/>
        </w:rPr>
        <w:t xml:space="preserve"> </w:t>
      </w:r>
      <w:r w:rsidRPr="009A6123">
        <w:rPr>
          <w:rFonts w:ascii="Arial" w:hAnsi="Arial" w:cs="Arial"/>
          <w:spacing w:val="1"/>
        </w:rPr>
        <w:t>of</w:t>
      </w:r>
      <w:r w:rsidRPr="009A6123">
        <w:rPr>
          <w:rFonts w:ascii="Arial" w:hAnsi="Arial" w:cs="Arial"/>
          <w:spacing w:val="-7"/>
        </w:rPr>
        <w:t xml:space="preserve"> </w:t>
      </w:r>
      <w:r w:rsidRPr="009A6123">
        <w:rPr>
          <w:rFonts w:ascii="Arial" w:hAnsi="Arial" w:cs="Arial"/>
        </w:rPr>
        <w:t>R</w:t>
      </w:r>
      <w:r w:rsidRPr="009A6123">
        <w:rPr>
          <w:rFonts w:ascii="Arial" w:hAnsi="Arial" w:cs="Arial"/>
          <w:spacing w:val="1"/>
        </w:rPr>
        <w:t>h</w:t>
      </w:r>
      <w:r w:rsidRPr="009A6123">
        <w:rPr>
          <w:rFonts w:ascii="Arial" w:hAnsi="Arial" w:cs="Arial"/>
        </w:rPr>
        <w:t>eumatology</w:t>
      </w:r>
    </w:p>
    <w:p w:rsidR="000552DA" w:rsidRPr="009A6123" w:rsidRDefault="000552DA" w:rsidP="00B91A16">
      <w:pPr>
        <w:spacing w:before="7" w:line="130" w:lineRule="exact"/>
        <w:rPr>
          <w:rFonts w:ascii="Arial" w:hAnsi="Arial" w:cs="Arial"/>
        </w:rPr>
      </w:pPr>
    </w:p>
    <w:p w:rsidR="000552DA" w:rsidRPr="009A6123" w:rsidRDefault="000552DA" w:rsidP="00B91A16">
      <w:pPr>
        <w:spacing w:line="200" w:lineRule="exact"/>
        <w:rPr>
          <w:rFonts w:ascii="Arial" w:hAnsi="Arial" w:cs="Arial"/>
        </w:rPr>
      </w:pPr>
    </w:p>
    <w:p w:rsidR="000552DA" w:rsidRPr="009A6123" w:rsidRDefault="000552DA" w:rsidP="00B91A16">
      <w:pPr>
        <w:spacing w:before="27" w:line="264" w:lineRule="exact"/>
        <w:ind w:left="106" w:right="-20"/>
        <w:rPr>
          <w:rFonts w:ascii="Arial" w:hAnsi="Arial" w:cs="Arial"/>
        </w:rPr>
      </w:pPr>
      <w:r w:rsidRPr="009A6123">
        <w:rPr>
          <w:rFonts w:ascii="Arial" w:hAnsi="Arial" w:cs="Arial"/>
        </w:rPr>
        <w:t>Lo</w:t>
      </w:r>
      <w:r w:rsidRPr="009A6123">
        <w:rPr>
          <w:rFonts w:ascii="Arial" w:hAnsi="Arial" w:cs="Arial"/>
          <w:spacing w:val="1"/>
        </w:rPr>
        <w:t>s</w:t>
      </w:r>
      <w:r w:rsidRPr="009A6123">
        <w:rPr>
          <w:rFonts w:ascii="Arial" w:hAnsi="Arial" w:cs="Arial"/>
          <w:spacing w:val="-9"/>
        </w:rPr>
        <w:t xml:space="preserve"> </w:t>
      </w:r>
      <w:r w:rsidRPr="009A6123">
        <w:rPr>
          <w:rFonts w:ascii="Arial" w:hAnsi="Arial" w:cs="Arial"/>
        </w:rPr>
        <w:t>Reum</w:t>
      </w:r>
      <w:r w:rsidRPr="009A6123">
        <w:rPr>
          <w:rFonts w:ascii="Arial" w:hAnsi="Arial" w:cs="Arial"/>
          <w:spacing w:val="2"/>
        </w:rPr>
        <w:t>a</w:t>
      </w:r>
      <w:r w:rsidRPr="009A6123">
        <w:rPr>
          <w:rFonts w:ascii="Arial" w:hAnsi="Arial" w:cs="Arial"/>
        </w:rPr>
        <w:t>tismos</w:t>
      </w:r>
    </w:p>
    <w:p w:rsidR="000552DA" w:rsidRPr="009A6123" w:rsidRDefault="000552DA" w:rsidP="00B91A16">
      <w:pPr>
        <w:spacing w:before="9" w:line="220" w:lineRule="exact"/>
        <w:rPr>
          <w:rFonts w:ascii="Arial" w:hAnsi="Arial" w:cs="Arial"/>
        </w:rPr>
      </w:pPr>
    </w:p>
    <w:p w:rsidR="000552DA" w:rsidRPr="009A6123" w:rsidRDefault="000552DA" w:rsidP="00B91A16">
      <w:pPr>
        <w:spacing w:before="15" w:line="264" w:lineRule="exact"/>
        <w:ind w:left="106" w:right="-20"/>
        <w:rPr>
          <w:rFonts w:ascii="Arial" w:hAnsi="Arial" w:cs="Arial"/>
        </w:rPr>
      </w:pPr>
      <w:r w:rsidRPr="009A6123">
        <w:rPr>
          <w:rFonts w:ascii="Arial" w:hAnsi="Arial" w:cs="Arial"/>
        </w:rPr>
        <w:t>Lupus</w:t>
      </w:r>
    </w:p>
    <w:p w:rsidR="000552DA" w:rsidRPr="009A6123" w:rsidRDefault="000552DA" w:rsidP="00B91A16">
      <w:pPr>
        <w:spacing w:before="7" w:line="130" w:lineRule="exact"/>
        <w:rPr>
          <w:rFonts w:ascii="Arial" w:hAnsi="Arial" w:cs="Arial"/>
        </w:rPr>
      </w:pPr>
    </w:p>
    <w:p w:rsidR="000552DA" w:rsidRPr="009A6123" w:rsidRDefault="000552DA" w:rsidP="00B91A16">
      <w:pPr>
        <w:spacing w:line="200" w:lineRule="exact"/>
        <w:rPr>
          <w:rFonts w:ascii="Arial" w:hAnsi="Arial" w:cs="Arial"/>
        </w:rPr>
      </w:pPr>
    </w:p>
    <w:p w:rsidR="000552DA" w:rsidRPr="009A6123" w:rsidRDefault="000552DA" w:rsidP="00B91A16">
      <w:pPr>
        <w:spacing w:before="27" w:line="264" w:lineRule="exact"/>
        <w:ind w:left="106" w:right="-20"/>
        <w:rPr>
          <w:rFonts w:ascii="Arial" w:hAnsi="Arial" w:cs="Arial"/>
        </w:rPr>
      </w:pPr>
      <w:r w:rsidRPr="009A6123">
        <w:rPr>
          <w:rFonts w:ascii="Arial" w:hAnsi="Arial" w:cs="Arial"/>
        </w:rPr>
        <w:t>Osteoarthrit</w:t>
      </w:r>
      <w:r w:rsidRPr="009A6123">
        <w:rPr>
          <w:rFonts w:ascii="Arial" w:hAnsi="Arial" w:cs="Arial"/>
          <w:spacing w:val="1"/>
        </w:rPr>
        <w:t>i</w:t>
      </w:r>
      <w:r w:rsidRPr="009A6123">
        <w:rPr>
          <w:rFonts w:ascii="Arial" w:hAnsi="Arial" w:cs="Arial"/>
        </w:rPr>
        <w:t>s</w:t>
      </w:r>
      <w:r w:rsidRPr="009A6123">
        <w:rPr>
          <w:rFonts w:ascii="Arial" w:hAnsi="Arial" w:cs="Arial"/>
          <w:spacing w:val="-18"/>
        </w:rPr>
        <w:t xml:space="preserve"> </w:t>
      </w:r>
      <w:r w:rsidRPr="009A6123">
        <w:rPr>
          <w:rFonts w:ascii="Arial" w:hAnsi="Arial" w:cs="Arial"/>
        </w:rPr>
        <w:t>and</w:t>
      </w:r>
      <w:r w:rsidRPr="009A6123">
        <w:rPr>
          <w:rFonts w:ascii="Arial" w:hAnsi="Arial" w:cs="Arial"/>
          <w:spacing w:val="-10"/>
        </w:rPr>
        <w:t xml:space="preserve"> </w:t>
      </w:r>
      <w:r w:rsidRPr="009A6123">
        <w:rPr>
          <w:rFonts w:ascii="Arial" w:hAnsi="Arial" w:cs="Arial"/>
        </w:rPr>
        <w:t>Cartilage</w:t>
      </w:r>
    </w:p>
    <w:p w:rsidR="000552DA" w:rsidRPr="009A6123" w:rsidRDefault="000552DA" w:rsidP="00B91A16">
      <w:pPr>
        <w:spacing w:before="7" w:line="130" w:lineRule="exact"/>
        <w:rPr>
          <w:rFonts w:ascii="Arial" w:hAnsi="Arial" w:cs="Arial"/>
        </w:rPr>
      </w:pPr>
    </w:p>
    <w:p w:rsidR="000552DA" w:rsidRPr="009A6123" w:rsidRDefault="000552DA" w:rsidP="00B91A16">
      <w:pPr>
        <w:spacing w:line="200" w:lineRule="exact"/>
        <w:rPr>
          <w:rFonts w:ascii="Arial" w:hAnsi="Arial" w:cs="Arial"/>
        </w:rPr>
      </w:pPr>
    </w:p>
    <w:p w:rsidR="000552DA" w:rsidRPr="009A6123" w:rsidRDefault="000552DA" w:rsidP="00B91A16">
      <w:pPr>
        <w:spacing w:before="27" w:line="264" w:lineRule="exact"/>
        <w:ind w:left="106" w:right="-20"/>
        <w:rPr>
          <w:rFonts w:ascii="Arial" w:hAnsi="Arial" w:cs="Arial"/>
        </w:rPr>
      </w:pPr>
      <w:r w:rsidRPr="009A6123">
        <w:rPr>
          <w:rFonts w:ascii="Arial" w:hAnsi="Arial" w:cs="Arial"/>
        </w:rPr>
        <w:t>Osteoporosi</w:t>
      </w:r>
      <w:r w:rsidRPr="009A6123">
        <w:rPr>
          <w:rFonts w:ascii="Arial" w:hAnsi="Arial" w:cs="Arial"/>
          <w:spacing w:val="1"/>
        </w:rPr>
        <w:t>s</w:t>
      </w:r>
      <w:r w:rsidRPr="009A6123">
        <w:rPr>
          <w:rFonts w:ascii="Arial" w:hAnsi="Arial" w:cs="Arial"/>
          <w:spacing w:val="-17"/>
        </w:rPr>
        <w:t xml:space="preserve"> </w:t>
      </w:r>
      <w:r w:rsidRPr="009A6123">
        <w:rPr>
          <w:rFonts w:ascii="Arial" w:hAnsi="Arial" w:cs="Arial"/>
        </w:rPr>
        <w:t>Intern</w:t>
      </w:r>
      <w:r w:rsidRPr="009A6123">
        <w:rPr>
          <w:rFonts w:ascii="Arial" w:hAnsi="Arial" w:cs="Arial"/>
          <w:spacing w:val="2"/>
        </w:rPr>
        <w:t>a</w:t>
      </w:r>
      <w:r w:rsidRPr="009A6123">
        <w:rPr>
          <w:rFonts w:ascii="Arial" w:hAnsi="Arial" w:cs="Arial"/>
        </w:rPr>
        <w:t>tional</w:t>
      </w:r>
    </w:p>
    <w:p w:rsidR="000552DA" w:rsidRPr="009A6123" w:rsidRDefault="000552DA" w:rsidP="00B91A16">
      <w:pPr>
        <w:spacing w:before="9" w:line="140" w:lineRule="exact"/>
        <w:rPr>
          <w:rFonts w:ascii="Arial" w:hAnsi="Arial" w:cs="Arial"/>
        </w:rPr>
      </w:pPr>
    </w:p>
    <w:p w:rsidR="000552DA" w:rsidRPr="009A6123" w:rsidRDefault="000552DA" w:rsidP="00B91A16">
      <w:pPr>
        <w:spacing w:line="200" w:lineRule="exact"/>
        <w:rPr>
          <w:rFonts w:ascii="Arial" w:hAnsi="Arial" w:cs="Arial"/>
        </w:rPr>
      </w:pPr>
    </w:p>
    <w:p w:rsidR="000552DA" w:rsidRPr="009A6123" w:rsidRDefault="000552DA" w:rsidP="00B91A16">
      <w:pPr>
        <w:spacing w:before="15" w:line="264" w:lineRule="exact"/>
        <w:ind w:left="106" w:right="-20"/>
        <w:rPr>
          <w:rFonts w:ascii="Arial" w:hAnsi="Arial" w:cs="Arial"/>
        </w:rPr>
      </w:pPr>
      <w:r w:rsidRPr="009A6123">
        <w:rPr>
          <w:rFonts w:ascii="Arial" w:hAnsi="Arial" w:cs="Arial"/>
        </w:rPr>
        <w:t>Pain</w:t>
      </w:r>
    </w:p>
    <w:p w:rsidR="000552DA" w:rsidRPr="009A6123" w:rsidRDefault="000552DA" w:rsidP="00B91A16">
      <w:pPr>
        <w:spacing w:before="9" w:line="140" w:lineRule="exact"/>
        <w:rPr>
          <w:rFonts w:ascii="Arial" w:hAnsi="Arial" w:cs="Arial"/>
        </w:rPr>
      </w:pPr>
    </w:p>
    <w:p w:rsidR="000552DA" w:rsidRPr="009A6123" w:rsidRDefault="000552DA" w:rsidP="00B91A16">
      <w:pPr>
        <w:spacing w:line="200" w:lineRule="exact"/>
        <w:rPr>
          <w:rFonts w:ascii="Arial" w:hAnsi="Arial" w:cs="Arial"/>
        </w:rPr>
      </w:pPr>
    </w:p>
    <w:p w:rsidR="000552DA" w:rsidRPr="009A6123" w:rsidRDefault="000552DA" w:rsidP="00B91A16">
      <w:pPr>
        <w:spacing w:before="15" w:line="264" w:lineRule="exact"/>
        <w:ind w:left="106" w:right="-20"/>
        <w:rPr>
          <w:rFonts w:ascii="Arial" w:hAnsi="Arial" w:cs="Arial"/>
        </w:rPr>
      </w:pPr>
      <w:r w:rsidRPr="009A6123">
        <w:rPr>
          <w:rFonts w:ascii="Arial" w:hAnsi="Arial" w:cs="Arial"/>
        </w:rPr>
        <w:t>Re</w:t>
      </w:r>
      <w:r w:rsidRPr="009A6123">
        <w:rPr>
          <w:rFonts w:ascii="Arial" w:hAnsi="Arial" w:cs="Arial"/>
          <w:spacing w:val="1"/>
        </w:rPr>
        <w:t>u</w:t>
      </w:r>
      <w:r w:rsidRPr="009A6123">
        <w:rPr>
          <w:rFonts w:ascii="Arial" w:hAnsi="Arial" w:cs="Arial"/>
        </w:rPr>
        <w:t>matismo</w:t>
      </w:r>
    </w:p>
    <w:p w:rsidR="000552DA" w:rsidRPr="009A6123" w:rsidRDefault="000552DA" w:rsidP="00B91A16">
      <w:pPr>
        <w:spacing w:before="7" w:line="130" w:lineRule="exact"/>
        <w:rPr>
          <w:rFonts w:ascii="Arial" w:hAnsi="Arial" w:cs="Arial"/>
        </w:rPr>
      </w:pPr>
    </w:p>
    <w:p w:rsidR="000552DA" w:rsidRPr="009A6123" w:rsidRDefault="000552DA" w:rsidP="00B91A16">
      <w:pPr>
        <w:spacing w:line="200" w:lineRule="exact"/>
        <w:rPr>
          <w:rFonts w:ascii="Arial" w:hAnsi="Arial" w:cs="Arial"/>
        </w:rPr>
      </w:pPr>
    </w:p>
    <w:p w:rsidR="000552DA" w:rsidRPr="009A6123" w:rsidRDefault="000552DA" w:rsidP="00B91A16">
      <w:pPr>
        <w:spacing w:before="27" w:line="264" w:lineRule="exact"/>
        <w:ind w:left="106" w:right="-20"/>
        <w:rPr>
          <w:rFonts w:ascii="Arial" w:hAnsi="Arial" w:cs="Arial"/>
        </w:rPr>
      </w:pPr>
      <w:r w:rsidRPr="009A6123">
        <w:rPr>
          <w:rFonts w:ascii="Arial" w:hAnsi="Arial" w:cs="Arial"/>
        </w:rPr>
        <w:t>Reumatologí</w:t>
      </w:r>
      <w:r w:rsidRPr="009A6123">
        <w:rPr>
          <w:rFonts w:ascii="Arial" w:hAnsi="Arial" w:cs="Arial"/>
          <w:spacing w:val="1"/>
        </w:rPr>
        <w:t>a</w:t>
      </w:r>
      <w:r w:rsidRPr="009A6123">
        <w:rPr>
          <w:rFonts w:ascii="Arial" w:hAnsi="Arial" w:cs="Arial"/>
          <w:spacing w:val="-19"/>
        </w:rPr>
        <w:t xml:space="preserve"> </w:t>
      </w:r>
      <w:r w:rsidRPr="009A6123">
        <w:rPr>
          <w:rFonts w:ascii="Arial" w:hAnsi="Arial" w:cs="Arial"/>
        </w:rPr>
        <w:t>Clínica</w:t>
      </w:r>
    </w:p>
    <w:p w:rsidR="000552DA" w:rsidRPr="009A6123" w:rsidRDefault="000552DA" w:rsidP="00B91A16">
      <w:pPr>
        <w:spacing w:before="7" w:line="130" w:lineRule="exact"/>
        <w:rPr>
          <w:rFonts w:ascii="Arial" w:hAnsi="Arial" w:cs="Arial"/>
        </w:rPr>
      </w:pPr>
    </w:p>
    <w:p w:rsidR="000552DA" w:rsidRPr="009A6123" w:rsidRDefault="000552DA" w:rsidP="00B91A16">
      <w:pPr>
        <w:spacing w:line="200" w:lineRule="exact"/>
        <w:rPr>
          <w:rFonts w:ascii="Arial" w:hAnsi="Arial" w:cs="Arial"/>
        </w:rPr>
      </w:pPr>
    </w:p>
    <w:p w:rsidR="000552DA" w:rsidRPr="009A6123" w:rsidRDefault="000552DA" w:rsidP="00B91A16">
      <w:pPr>
        <w:spacing w:before="27"/>
        <w:ind w:left="106" w:right="-20"/>
        <w:rPr>
          <w:rFonts w:ascii="Arial" w:hAnsi="Arial" w:cs="Arial"/>
        </w:rPr>
      </w:pPr>
      <w:r w:rsidRPr="009A6123">
        <w:rPr>
          <w:rFonts w:ascii="Arial" w:hAnsi="Arial" w:cs="Arial"/>
        </w:rPr>
        <w:t>Revista</w:t>
      </w:r>
      <w:r w:rsidRPr="009A6123">
        <w:rPr>
          <w:rFonts w:ascii="Arial" w:hAnsi="Arial" w:cs="Arial"/>
          <w:spacing w:val="-11"/>
        </w:rPr>
        <w:t xml:space="preserve"> </w:t>
      </w:r>
      <w:r w:rsidRPr="009A6123">
        <w:rPr>
          <w:rFonts w:ascii="Arial" w:hAnsi="Arial" w:cs="Arial"/>
        </w:rPr>
        <w:t>Espa</w:t>
      </w:r>
      <w:r w:rsidRPr="009A6123">
        <w:rPr>
          <w:rFonts w:ascii="Arial" w:hAnsi="Arial" w:cs="Arial"/>
          <w:spacing w:val="1"/>
        </w:rPr>
        <w:t>ño</w:t>
      </w:r>
      <w:r w:rsidRPr="009A6123">
        <w:rPr>
          <w:rFonts w:ascii="Arial" w:hAnsi="Arial" w:cs="Arial"/>
        </w:rPr>
        <w:t>la</w:t>
      </w:r>
      <w:r w:rsidRPr="009A6123">
        <w:rPr>
          <w:rFonts w:ascii="Arial" w:hAnsi="Arial" w:cs="Arial"/>
          <w:spacing w:val="-14"/>
        </w:rPr>
        <w:t xml:space="preserve"> </w:t>
      </w:r>
      <w:r w:rsidRPr="009A6123">
        <w:rPr>
          <w:rFonts w:ascii="Arial" w:hAnsi="Arial" w:cs="Arial"/>
        </w:rPr>
        <w:t>de</w:t>
      </w:r>
      <w:r w:rsidRPr="009A6123">
        <w:rPr>
          <w:rFonts w:ascii="Arial" w:hAnsi="Arial" w:cs="Arial"/>
          <w:spacing w:val="-7"/>
        </w:rPr>
        <w:t xml:space="preserve"> </w:t>
      </w:r>
      <w:r w:rsidRPr="009A6123">
        <w:rPr>
          <w:rFonts w:ascii="Arial" w:hAnsi="Arial" w:cs="Arial"/>
        </w:rPr>
        <w:t>Reumatología</w:t>
      </w:r>
      <w:r w:rsidRPr="009A6123">
        <w:rPr>
          <w:rFonts w:ascii="Arial" w:hAnsi="Arial" w:cs="Arial"/>
          <w:spacing w:val="-12"/>
        </w:rPr>
        <w:t xml:space="preserve"> </w:t>
      </w:r>
    </w:p>
    <w:p w:rsidR="000552DA" w:rsidRPr="009A6123" w:rsidRDefault="000552DA" w:rsidP="00B91A16">
      <w:pPr>
        <w:spacing w:line="160" w:lineRule="exact"/>
        <w:rPr>
          <w:rFonts w:ascii="Arial" w:hAnsi="Arial" w:cs="Arial"/>
        </w:rPr>
      </w:pPr>
    </w:p>
    <w:p w:rsidR="000552DA" w:rsidRPr="009A6123" w:rsidRDefault="000552DA" w:rsidP="00B91A16">
      <w:pPr>
        <w:spacing w:line="200" w:lineRule="exact"/>
        <w:rPr>
          <w:rFonts w:ascii="Arial" w:hAnsi="Arial" w:cs="Arial"/>
        </w:rPr>
      </w:pPr>
    </w:p>
    <w:p w:rsidR="000552DA" w:rsidRPr="009A6123" w:rsidRDefault="000552DA" w:rsidP="00B91A16">
      <w:pPr>
        <w:spacing w:line="264" w:lineRule="exact"/>
        <w:ind w:left="106" w:right="-20"/>
        <w:rPr>
          <w:rFonts w:ascii="Arial" w:hAnsi="Arial" w:cs="Arial"/>
        </w:rPr>
      </w:pPr>
      <w:r w:rsidRPr="009A6123">
        <w:rPr>
          <w:rFonts w:ascii="Arial" w:hAnsi="Arial" w:cs="Arial"/>
        </w:rPr>
        <w:t>Rhe</w:t>
      </w:r>
      <w:r w:rsidRPr="009A6123">
        <w:rPr>
          <w:rFonts w:ascii="Arial" w:hAnsi="Arial" w:cs="Arial"/>
          <w:spacing w:val="1"/>
        </w:rPr>
        <w:t>u</w:t>
      </w:r>
      <w:r w:rsidRPr="009A6123">
        <w:rPr>
          <w:rFonts w:ascii="Arial" w:hAnsi="Arial" w:cs="Arial"/>
        </w:rPr>
        <w:t>mat</w:t>
      </w:r>
      <w:r w:rsidRPr="009A6123">
        <w:rPr>
          <w:rFonts w:ascii="Arial" w:hAnsi="Arial" w:cs="Arial"/>
          <w:spacing w:val="1"/>
        </w:rPr>
        <w:t>i</w:t>
      </w:r>
      <w:r w:rsidRPr="009A6123">
        <w:rPr>
          <w:rFonts w:ascii="Arial" w:hAnsi="Arial" w:cs="Arial"/>
        </w:rPr>
        <w:t>c</w:t>
      </w:r>
      <w:r w:rsidRPr="009A6123">
        <w:rPr>
          <w:rFonts w:ascii="Arial" w:hAnsi="Arial" w:cs="Arial"/>
          <w:spacing w:val="-16"/>
        </w:rPr>
        <w:t xml:space="preserve"> </w:t>
      </w:r>
      <w:r w:rsidRPr="009A6123">
        <w:rPr>
          <w:rFonts w:ascii="Arial" w:hAnsi="Arial" w:cs="Arial"/>
          <w:spacing w:val="1"/>
        </w:rPr>
        <w:t>Disease</w:t>
      </w:r>
      <w:r w:rsidRPr="009A6123">
        <w:rPr>
          <w:rFonts w:ascii="Arial" w:hAnsi="Arial" w:cs="Arial"/>
          <w:spacing w:val="-13"/>
        </w:rPr>
        <w:t xml:space="preserve"> </w:t>
      </w:r>
      <w:r w:rsidRPr="009A6123">
        <w:rPr>
          <w:rFonts w:ascii="Arial" w:hAnsi="Arial" w:cs="Arial"/>
        </w:rPr>
        <w:t>Clinics</w:t>
      </w:r>
      <w:r w:rsidRPr="009A6123">
        <w:rPr>
          <w:rFonts w:ascii="Arial" w:hAnsi="Arial" w:cs="Arial"/>
          <w:spacing w:val="-10"/>
        </w:rPr>
        <w:t xml:space="preserve"> </w:t>
      </w:r>
      <w:r w:rsidRPr="009A6123">
        <w:rPr>
          <w:rFonts w:ascii="Arial" w:hAnsi="Arial" w:cs="Arial"/>
          <w:spacing w:val="1"/>
        </w:rPr>
        <w:t>of</w:t>
      </w:r>
      <w:r w:rsidRPr="009A6123">
        <w:rPr>
          <w:rFonts w:ascii="Arial" w:hAnsi="Arial" w:cs="Arial"/>
          <w:spacing w:val="41"/>
        </w:rPr>
        <w:t xml:space="preserve"> </w:t>
      </w:r>
      <w:r w:rsidRPr="009A6123">
        <w:rPr>
          <w:rFonts w:ascii="Arial" w:hAnsi="Arial" w:cs="Arial"/>
        </w:rPr>
        <w:t>North</w:t>
      </w:r>
      <w:r w:rsidRPr="009A6123">
        <w:rPr>
          <w:rFonts w:ascii="Arial" w:hAnsi="Arial" w:cs="Arial"/>
          <w:spacing w:val="-11"/>
        </w:rPr>
        <w:t xml:space="preserve"> </w:t>
      </w:r>
      <w:r w:rsidRPr="009A6123">
        <w:rPr>
          <w:rFonts w:ascii="Arial" w:hAnsi="Arial" w:cs="Arial"/>
        </w:rPr>
        <w:t>America</w:t>
      </w:r>
    </w:p>
    <w:p w:rsidR="000552DA" w:rsidRPr="009A6123" w:rsidRDefault="000552DA" w:rsidP="00B91A16">
      <w:pPr>
        <w:spacing w:before="9" w:line="140" w:lineRule="exact"/>
        <w:rPr>
          <w:rFonts w:ascii="Arial" w:hAnsi="Arial" w:cs="Arial"/>
        </w:rPr>
      </w:pPr>
    </w:p>
    <w:p w:rsidR="000552DA" w:rsidRPr="009A6123" w:rsidRDefault="000552DA" w:rsidP="00B91A16">
      <w:pPr>
        <w:spacing w:line="200" w:lineRule="exact"/>
        <w:rPr>
          <w:rFonts w:ascii="Arial" w:hAnsi="Arial" w:cs="Arial"/>
        </w:rPr>
      </w:pPr>
    </w:p>
    <w:p w:rsidR="000552DA" w:rsidRPr="009A6123" w:rsidRDefault="000552DA" w:rsidP="00B91A16">
      <w:pPr>
        <w:spacing w:before="15" w:line="264" w:lineRule="exact"/>
        <w:ind w:left="106" w:right="-20"/>
        <w:rPr>
          <w:rFonts w:ascii="Arial" w:hAnsi="Arial" w:cs="Arial"/>
        </w:rPr>
      </w:pPr>
      <w:r w:rsidRPr="009A6123">
        <w:rPr>
          <w:rFonts w:ascii="Arial" w:hAnsi="Arial" w:cs="Arial"/>
        </w:rPr>
        <w:t>Rhe</w:t>
      </w:r>
      <w:r w:rsidRPr="009A6123">
        <w:rPr>
          <w:rFonts w:ascii="Arial" w:hAnsi="Arial" w:cs="Arial"/>
          <w:spacing w:val="1"/>
        </w:rPr>
        <w:t>u</w:t>
      </w:r>
      <w:r w:rsidRPr="009A6123">
        <w:rPr>
          <w:rFonts w:ascii="Arial" w:hAnsi="Arial" w:cs="Arial"/>
        </w:rPr>
        <w:t>matolo</w:t>
      </w:r>
      <w:r w:rsidRPr="009A6123">
        <w:rPr>
          <w:rFonts w:ascii="Arial" w:hAnsi="Arial" w:cs="Arial"/>
          <w:spacing w:val="1"/>
        </w:rPr>
        <w:t>g</w:t>
      </w:r>
      <w:r w:rsidRPr="009A6123">
        <w:rPr>
          <w:rFonts w:ascii="Arial" w:hAnsi="Arial" w:cs="Arial"/>
        </w:rPr>
        <w:t>y</w:t>
      </w:r>
    </w:p>
    <w:p w:rsidR="000552DA" w:rsidRPr="009A6123" w:rsidRDefault="000552DA" w:rsidP="00B91A16">
      <w:pPr>
        <w:spacing w:before="27"/>
        <w:ind w:left="106" w:right="-20"/>
        <w:rPr>
          <w:rFonts w:ascii="Arial" w:hAnsi="Arial" w:cs="Arial"/>
        </w:rPr>
      </w:pPr>
    </w:p>
    <w:p w:rsidR="000552DA" w:rsidRPr="009A6123" w:rsidRDefault="000552DA" w:rsidP="00B91A16">
      <w:pPr>
        <w:spacing w:line="264" w:lineRule="exact"/>
        <w:ind w:left="106" w:right="-20"/>
        <w:rPr>
          <w:rFonts w:ascii="Arial" w:hAnsi="Arial" w:cs="Arial"/>
        </w:rPr>
      </w:pPr>
      <w:r w:rsidRPr="009A6123">
        <w:rPr>
          <w:rFonts w:ascii="Arial" w:hAnsi="Arial" w:cs="Arial"/>
        </w:rPr>
        <w:t>Seminarios</w:t>
      </w:r>
      <w:r w:rsidRPr="009A6123">
        <w:rPr>
          <w:rFonts w:ascii="Arial" w:hAnsi="Arial" w:cs="Arial"/>
          <w:spacing w:val="-16"/>
        </w:rPr>
        <w:t xml:space="preserve"> </w:t>
      </w:r>
      <w:r w:rsidRPr="009A6123">
        <w:rPr>
          <w:rFonts w:ascii="Arial" w:hAnsi="Arial" w:cs="Arial"/>
          <w:spacing w:val="1"/>
        </w:rPr>
        <w:t>de</w:t>
      </w:r>
      <w:r w:rsidRPr="009A6123">
        <w:rPr>
          <w:rFonts w:ascii="Arial" w:hAnsi="Arial" w:cs="Arial"/>
          <w:spacing w:val="-10"/>
        </w:rPr>
        <w:t xml:space="preserve"> </w:t>
      </w:r>
      <w:r w:rsidRPr="009A6123">
        <w:rPr>
          <w:rFonts w:ascii="Arial" w:hAnsi="Arial" w:cs="Arial"/>
        </w:rPr>
        <w:t>la</w:t>
      </w:r>
      <w:r w:rsidRPr="009A6123">
        <w:rPr>
          <w:rFonts w:ascii="Arial" w:hAnsi="Arial" w:cs="Arial"/>
          <w:spacing w:val="-7"/>
        </w:rPr>
        <w:t xml:space="preserve"> </w:t>
      </w:r>
      <w:r w:rsidRPr="009A6123">
        <w:rPr>
          <w:rFonts w:ascii="Arial" w:hAnsi="Arial" w:cs="Arial"/>
          <w:spacing w:val="1"/>
        </w:rPr>
        <w:t>F</w:t>
      </w:r>
      <w:r w:rsidRPr="009A6123">
        <w:rPr>
          <w:rFonts w:ascii="Arial" w:hAnsi="Arial" w:cs="Arial"/>
        </w:rPr>
        <w:t>und</w:t>
      </w:r>
      <w:r w:rsidRPr="009A6123">
        <w:rPr>
          <w:rFonts w:ascii="Arial" w:hAnsi="Arial" w:cs="Arial"/>
          <w:spacing w:val="2"/>
        </w:rPr>
        <w:t>a</w:t>
      </w:r>
      <w:r w:rsidRPr="009A6123">
        <w:rPr>
          <w:rFonts w:ascii="Arial" w:hAnsi="Arial" w:cs="Arial"/>
        </w:rPr>
        <w:t>ción</w:t>
      </w:r>
      <w:r w:rsidRPr="009A6123">
        <w:rPr>
          <w:rFonts w:ascii="Arial" w:hAnsi="Arial" w:cs="Arial"/>
          <w:spacing w:val="-16"/>
        </w:rPr>
        <w:t xml:space="preserve"> </w:t>
      </w:r>
      <w:r w:rsidRPr="009A6123">
        <w:rPr>
          <w:rFonts w:ascii="Arial" w:hAnsi="Arial" w:cs="Arial"/>
        </w:rPr>
        <w:t>Español</w:t>
      </w:r>
      <w:r w:rsidRPr="009A6123">
        <w:rPr>
          <w:rFonts w:ascii="Arial" w:hAnsi="Arial" w:cs="Arial"/>
          <w:spacing w:val="1"/>
        </w:rPr>
        <w:t>a</w:t>
      </w:r>
      <w:r w:rsidRPr="009A6123">
        <w:rPr>
          <w:rFonts w:ascii="Arial" w:hAnsi="Arial" w:cs="Arial"/>
          <w:spacing w:val="-13"/>
        </w:rPr>
        <w:t xml:space="preserve"> </w:t>
      </w:r>
      <w:r w:rsidRPr="009A6123">
        <w:rPr>
          <w:rFonts w:ascii="Arial" w:hAnsi="Arial" w:cs="Arial"/>
          <w:spacing w:val="1"/>
        </w:rPr>
        <w:t>de</w:t>
      </w:r>
      <w:r w:rsidRPr="009A6123">
        <w:rPr>
          <w:rFonts w:ascii="Arial" w:hAnsi="Arial" w:cs="Arial"/>
          <w:spacing w:val="-10"/>
        </w:rPr>
        <w:t xml:space="preserve"> </w:t>
      </w:r>
      <w:r w:rsidRPr="009A6123">
        <w:rPr>
          <w:rFonts w:ascii="Arial" w:hAnsi="Arial" w:cs="Arial"/>
        </w:rPr>
        <w:t>R</w:t>
      </w:r>
      <w:r w:rsidRPr="009A6123">
        <w:rPr>
          <w:rFonts w:ascii="Arial" w:hAnsi="Arial" w:cs="Arial"/>
          <w:spacing w:val="1"/>
        </w:rPr>
        <w:t>e</w:t>
      </w:r>
      <w:r w:rsidRPr="009A6123">
        <w:rPr>
          <w:rFonts w:ascii="Arial" w:hAnsi="Arial" w:cs="Arial"/>
        </w:rPr>
        <w:t>umatol</w:t>
      </w:r>
      <w:r w:rsidRPr="009A6123">
        <w:rPr>
          <w:rFonts w:ascii="Arial" w:hAnsi="Arial" w:cs="Arial"/>
          <w:spacing w:val="2"/>
        </w:rPr>
        <w:t>o</w:t>
      </w:r>
      <w:r w:rsidRPr="009A6123">
        <w:rPr>
          <w:rFonts w:ascii="Arial" w:hAnsi="Arial" w:cs="Arial"/>
        </w:rPr>
        <w:t>gía</w:t>
      </w:r>
    </w:p>
    <w:p w:rsidR="000552DA" w:rsidRPr="009A6123" w:rsidRDefault="000552DA" w:rsidP="00B91A16">
      <w:pPr>
        <w:spacing w:before="7" w:line="130" w:lineRule="exact"/>
        <w:rPr>
          <w:rFonts w:ascii="Arial" w:hAnsi="Arial" w:cs="Arial"/>
        </w:rPr>
      </w:pPr>
    </w:p>
    <w:p w:rsidR="000552DA" w:rsidRPr="009A6123" w:rsidRDefault="000552DA" w:rsidP="00B91A16">
      <w:pPr>
        <w:spacing w:line="200" w:lineRule="exact"/>
        <w:rPr>
          <w:rFonts w:ascii="Arial" w:hAnsi="Arial" w:cs="Arial"/>
        </w:rPr>
      </w:pPr>
    </w:p>
    <w:p w:rsidR="000552DA" w:rsidRPr="009A6123" w:rsidRDefault="000552DA" w:rsidP="00B91A16">
      <w:pPr>
        <w:spacing w:before="27" w:line="264" w:lineRule="exact"/>
        <w:ind w:left="106" w:right="-20"/>
        <w:rPr>
          <w:rFonts w:ascii="Arial" w:hAnsi="Arial" w:cs="Arial"/>
        </w:rPr>
      </w:pPr>
      <w:r w:rsidRPr="009A6123">
        <w:rPr>
          <w:rFonts w:ascii="Arial" w:hAnsi="Arial" w:cs="Arial"/>
        </w:rPr>
        <w:t>Seminars</w:t>
      </w:r>
      <w:r w:rsidRPr="009A6123">
        <w:rPr>
          <w:rFonts w:ascii="Arial" w:hAnsi="Arial" w:cs="Arial"/>
          <w:spacing w:val="-14"/>
        </w:rPr>
        <w:t xml:space="preserve"> </w:t>
      </w:r>
      <w:r w:rsidRPr="009A6123">
        <w:rPr>
          <w:rFonts w:ascii="Arial" w:hAnsi="Arial" w:cs="Arial"/>
          <w:spacing w:val="1"/>
        </w:rPr>
        <w:t>in</w:t>
      </w:r>
      <w:r w:rsidRPr="009A6123">
        <w:rPr>
          <w:rFonts w:ascii="Arial" w:hAnsi="Arial" w:cs="Arial"/>
          <w:spacing w:val="-9"/>
        </w:rPr>
        <w:t xml:space="preserve"> </w:t>
      </w:r>
      <w:r w:rsidRPr="009A6123">
        <w:rPr>
          <w:rFonts w:ascii="Arial" w:hAnsi="Arial" w:cs="Arial"/>
          <w:spacing w:val="1"/>
        </w:rPr>
        <w:t>A</w:t>
      </w:r>
      <w:r w:rsidRPr="009A6123">
        <w:rPr>
          <w:rFonts w:ascii="Arial" w:hAnsi="Arial" w:cs="Arial"/>
        </w:rPr>
        <w:t>rthritis</w:t>
      </w:r>
      <w:r w:rsidRPr="009A6123">
        <w:rPr>
          <w:rFonts w:ascii="Arial" w:hAnsi="Arial" w:cs="Arial"/>
          <w:spacing w:val="-13"/>
        </w:rPr>
        <w:t xml:space="preserve"> </w:t>
      </w:r>
      <w:r w:rsidRPr="009A6123">
        <w:rPr>
          <w:rFonts w:ascii="Arial" w:hAnsi="Arial" w:cs="Arial"/>
          <w:spacing w:val="1"/>
        </w:rPr>
        <w:t>and</w:t>
      </w:r>
      <w:r w:rsidRPr="009A6123">
        <w:rPr>
          <w:rFonts w:ascii="Arial" w:hAnsi="Arial" w:cs="Arial"/>
          <w:spacing w:val="-9"/>
        </w:rPr>
        <w:t xml:space="preserve"> </w:t>
      </w:r>
      <w:r w:rsidRPr="009A6123">
        <w:rPr>
          <w:rFonts w:ascii="Arial" w:hAnsi="Arial" w:cs="Arial"/>
        </w:rPr>
        <w:t>Rheumatism</w:t>
      </w:r>
    </w:p>
    <w:p w:rsidR="000552DA" w:rsidRPr="00AA2EEA" w:rsidRDefault="000552DA" w:rsidP="00B91A16">
      <w:pPr>
        <w:spacing w:line="360" w:lineRule="auto"/>
        <w:jc w:val="both"/>
        <w:rPr>
          <w:rFonts w:ascii="Arial" w:hAnsi="Arial" w:cs="Arial"/>
          <w:lang w:val="es-ES"/>
        </w:rPr>
      </w:pPr>
    </w:p>
    <w:p w:rsidR="000552DA" w:rsidRPr="00AA2EEA" w:rsidRDefault="000552DA" w:rsidP="00153FD0">
      <w:pPr>
        <w:spacing w:line="360" w:lineRule="auto"/>
        <w:jc w:val="both"/>
        <w:rPr>
          <w:rFonts w:ascii="Arial" w:hAnsi="Arial" w:cs="Arial"/>
          <w:b/>
          <w:lang w:val="es-ES"/>
        </w:rPr>
      </w:pPr>
    </w:p>
    <w:p w:rsidR="000552DA" w:rsidRPr="0096514D" w:rsidRDefault="000552DA" w:rsidP="00153FD0">
      <w:pPr>
        <w:spacing w:line="360" w:lineRule="auto"/>
        <w:jc w:val="both"/>
        <w:rPr>
          <w:rFonts w:ascii="Arial" w:hAnsi="Arial" w:cs="Arial"/>
          <w:b/>
        </w:rPr>
      </w:pPr>
      <w:r w:rsidRPr="0096514D">
        <w:rPr>
          <w:rFonts w:ascii="Arial" w:hAnsi="Arial" w:cs="Arial"/>
          <w:b/>
        </w:rPr>
        <w:t>10.</w:t>
      </w:r>
      <w:r w:rsidRPr="0096514D">
        <w:rPr>
          <w:rFonts w:ascii="Arial" w:hAnsi="Arial" w:cs="Arial"/>
          <w:b/>
          <w:color w:val="000080"/>
        </w:rPr>
        <w:t xml:space="preserve"> </w:t>
      </w:r>
      <w:r w:rsidRPr="0096514D">
        <w:rPr>
          <w:rFonts w:ascii="Arial" w:hAnsi="Arial" w:cs="Arial"/>
          <w:b/>
        </w:rPr>
        <w:t xml:space="preserve">PLAN INDIVIDUALIZADO DE </w:t>
      </w:r>
      <w:r>
        <w:rPr>
          <w:rFonts w:ascii="Arial" w:hAnsi="Arial" w:cs="Arial"/>
          <w:b/>
        </w:rPr>
        <w:t>FORMACIÓN</w:t>
      </w:r>
    </w:p>
    <w:p w:rsidR="000552DA" w:rsidRPr="00807750" w:rsidRDefault="000552DA" w:rsidP="00153FD0">
      <w:pPr>
        <w:spacing w:line="360" w:lineRule="auto"/>
        <w:jc w:val="both"/>
        <w:rPr>
          <w:rFonts w:ascii="Arial" w:hAnsi="Arial" w:cs="Arial"/>
        </w:rPr>
      </w:pPr>
    </w:p>
    <w:p w:rsidR="000552DA" w:rsidRDefault="000552DA" w:rsidP="00153FD0">
      <w:pPr>
        <w:spacing w:line="360" w:lineRule="auto"/>
        <w:jc w:val="both"/>
        <w:rPr>
          <w:rFonts w:ascii="Arial" w:hAnsi="Arial" w:cs="Arial"/>
          <w:color w:val="000080"/>
        </w:rPr>
        <w:sectPr w:rsidR="000552DA" w:rsidSect="0098377B">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titlePg/>
          <w:docGrid w:linePitch="360"/>
        </w:sectPr>
      </w:pPr>
    </w:p>
    <w:p w:rsidR="000552DA" w:rsidRDefault="000552DA" w:rsidP="0054138F">
      <w:pPr>
        <w:spacing w:line="360" w:lineRule="auto"/>
        <w:jc w:val="both"/>
        <w:rPr>
          <w:rFonts w:ascii="Arial" w:hAnsi="Arial" w:cs="Arial"/>
          <w:color w:val="000080"/>
          <w:lang w:val="es-ES"/>
        </w:rPr>
      </w:pPr>
    </w:p>
    <w:p w:rsidR="000552DA" w:rsidRPr="0054138F" w:rsidRDefault="000552DA" w:rsidP="0054138F">
      <w:pPr>
        <w:spacing w:line="360" w:lineRule="auto"/>
        <w:jc w:val="both"/>
        <w:rPr>
          <w:rFonts w:ascii="Arial" w:hAnsi="Arial" w:cs="Arial"/>
          <w:b/>
        </w:rPr>
      </w:pPr>
      <w:r>
        <w:rPr>
          <w:rFonts w:ascii="Arial" w:hAnsi="Arial" w:cs="Arial"/>
          <w:color w:val="000080"/>
          <w:lang w:val="es-ES"/>
        </w:rPr>
        <w:tab/>
      </w:r>
      <w:r w:rsidRPr="0054138F">
        <w:rPr>
          <w:rFonts w:ascii="Arial" w:hAnsi="Arial" w:cs="Arial"/>
          <w:b/>
        </w:rPr>
        <w:t>PLANTILLA</w:t>
      </w:r>
      <w:r>
        <w:rPr>
          <w:rFonts w:ascii="Arial" w:hAnsi="Arial" w:cs="Arial"/>
          <w:b/>
        </w:rPr>
        <w:t xml:space="preserve"> RESUMEN PLAN DE ACTIVIDADES ESTÁNDARD DE LOS RESIDENTES DE LA UNIDAD EN EL PERÍODO DE RESIDENCIA</w:t>
      </w:r>
    </w:p>
    <w:tbl>
      <w:tblPr>
        <w:tblW w:w="15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7"/>
        <w:gridCol w:w="2110"/>
        <w:gridCol w:w="1804"/>
        <w:gridCol w:w="1577"/>
        <w:gridCol w:w="1910"/>
        <w:gridCol w:w="2043"/>
        <w:gridCol w:w="2030"/>
        <w:gridCol w:w="1857"/>
      </w:tblGrid>
      <w:tr w:rsidR="000552DA" w:rsidRPr="0054138F" w:rsidTr="006B0318">
        <w:trPr>
          <w:trHeight w:val="1040"/>
        </w:trPr>
        <w:tc>
          <w:tcPr>
            <w:tcW w:w="1697" w:type="dxa"/>
            <w:vMerge w:val="restart"/>
            <w:vAlign w:val="center"/>
          </w:tcPr>
          <w:p w:rsidR="000552DA" w:rsidRPr="006B0318" w:rsidRDefault="000552DA" w:rsidP="006B0318">
            <w:pPr>
              <w:spacing w:line="360" w:lineRule="auto"/>
              <w:jc w:val="center"/>
              <w:rPr>
                <w:rFonts w:ascii="Arial" w:hAnsi="Arial" w:cs="Arial"/>
                <w:b/>
                <w:color w:val="000080"/>
                <w:lang w:val="es-ES"/>
              </w:rPr>
            </w:pPr>
            <w:r w:rsidRPr="006B0318">
              <w:rPr>
                <w:rFonts w:ascii="Arial" w:hAnsi="Arial" w:cs="Arial"/>
                <w:b/>
                <w:color w:val="000080"/>
                <w:lang w:val="es-ES"/>
              </w:rPr>
              <w:t>AÑO DE RESIDENCIA</w:t>
            </w:r>
          </w:p>
        </w:tc>
        <w:tc>
          <w:tcPr>
            <w:tcW w:w="5491" w:type="dxa"/>
            <w:gridSpan w:val="3"/>
            <w:vAlign w:val="center"/>
          </w:tcPr>
          <w:p w:rsidR="000552DA" w:rsidRPr="006B0318" w:rsidRDefault="000552DA" w:rsidP="006B0318">
            <w:pPr>
              <w:spacing w:line="360" w:lineRule="auto"/>
              <w:jc w:val="center"/>
              <w:rPr>
                <w:rFonts w:ascii="Arial" w:hAnsi="Arial" w:cs="Arial"/>
                <w:b/>
                <w:color w:val="000080"/>
                <w:lang w:val="es-ES"/>
              </w:rPr>
            </w:pPr>
          </w:p>
          <w:p w:rsidR="000552DA" w:rsidRPr="006B0318" w:rsidRDefault="000552DA" w:rsidP="006B0318">
            <w:pPr>
              <w:spacing w:line="360" w:lineRule="auto"/>
              <w:jc w:val="center"/>
              <w:rPr>
                <w:rFonts w:ascii="Arial" w:hAnsi="Arial" w:cs="Arial"/>
                <w:b/>
                <w:color w:val="000080"/>
                <w:lang w:val="es-ES"/>
              </w:rPr>
            </w:pPr>
            <w:r w:rsidRPr="006B0318">
              <w:rPr>
                <w:rFonts w:ascii="Arial" w:hAnsi="Arial" w:cs="Arial"/>
                <w:b/>
                <w:color w:val="000080"/>
                <w:lang w:val="es-ES"/>
              </w:rPr>
              <w:t>COMPETENCIAS A ADQUIRIR</w:t>
            </w:r>
          </w:p>
          <w:p w:rsidR="000552DA" w:rsidRPr="006B0318" w:rsidRDefault="000552DA" w:rsidP="006B0318">
            <w:pPr>
              <w:spacing w:line="360" w:lineRule="auto"/>
              <w:jc w:val="both"/>
              <w:rPr>
                <w:rFonts w:ascii="Arial" w:hAnsi="Arial" w:cs="Arial"/>
                <w:color w:val="000080"/>
              </w:rPr>
            </w:pPr>
            <w:r w:rsidRPr="006B0318">
              <w:rPr>
                <w:rFonts w:ascii="Arial" w:hAnsi="Arial" w:cs="Arial"/>
                <w:color w:val="000080"/>
              </w:rPr>
              <w:t>“El residente al final de su periodo de formación será capaz de ……”.</w:t>
            </w:r>
          </w:p>
        </w:tc>
        <w:tc>
          <w:tcPr>
            <w:tcW w:w="1910" w:type="dxa"/>
            <w:vMerge w:val="restart"/>
            <w:vAlign w:val="center"/>
          </w:tcPr>
          <w:p w:rsidR="000552DA" w:rsidRPr="006B0318" w:rsidRDefault="000552DA" w:rsidP="006B0318">
            <w:pPr>
              <w:spacing w:line="360" w:lineRule="auto"/>
              <w:jc w:val="center"/>
              <w:rPr>
                <w:rFonts w:ascii="Arial" w:hAnsi="Arial" w:cs="Arial"/>
                <w:b/>
                <w:color w:val="000080"/>
                <w:lang w:val="es-ES"/>
              </w:rPr>
            </w:pPr>
            <w:r w:rsidRPr="006B0318">
              <w:rPr>
                <w:rFonts w:ascii="Arial" w:hAnsi="Arial" w:cs="Arial"/>
                <w:b/>
                <w:color w:val="000080"/>
                <w:lang w:val="es-ES"/>
              </w:rPr>
              <w:t>ESCENARIO DE APRENDIZAJE</w:t>
            </w:r>
          </w:p>
        </w:tc>
        <w:tc>
          <w:tcPr>
            <w:tcW w:w="2043" w:type="dxa"/>
            <w:vMerge w:val="restart"/>
            <w:vAlign w:val="center"/>
          </w:tcPr>
          <w:p w:rsidR="000552DA" w:rsidRPr="006B0318" w:rsidRDefault="000552DA" w:rsidP="006B0318">
            <w:pPr>
              <w:spacing w:line="360" w:lineRule="auto"/>
              <w:jc w:val="center"/>
              <w:rPr>
                <w:rFonts w:ascii="Arial" w:hAnsi="Arial" w:cs="Arial"/>
                <w:b/>
                <w:color w:val="000080"/>
                <w:lang w:val="es-ES"/>
              </w:rPr>
            </w:pPr>
            <w:r w:rsidRPr="006B0318">
              <w:rPr>
                <w:rFonts w:ascii="Arial" w:hAnsi="Arial" w:cs="Arial"/>
                <w:b/>
                <w:color w:val="000080"/>
                <w:lang w:val="es-ES"/>
              </w:rPr>
              <w:t>RESPONSABLE DOCENTE</w:t>
            </w:r>
          </w:p>
        </w:tc>
        <w:tc>
          <w:tcPr>
            <w:tcW w:w="2030" w:type="dxa"/>
            <w:vMerge w:val="restart"/>
            <w:vAlign w:val="center"/>
          </w:tcPr>
          <w:p w:rsidR="000552DA" w:rsidRPr="006B0318" w:rsidRDefault="000552DA" w:rsidP="006B0318">
            <w:pPr>
              <w:spacing w:line="360" w:lineRule="auto"/>
              <w:jc w:val="center"/>
              <w:rPr>
                <w:rFonts w:ascii="Arial" w:hAnsi="Arial" w:cs="Arial"/>
                <w:b/>
                <w:color w:val="000080"/>
                <w:lang w:val="es-ES"/>
              </w:rPr>
            </w:pPr>
            <w:r w:rsidRPr="006B0318">
              <w:rPr>
                <w:rFonts w:ascii="Arial" w:hAnsi="Arial" w:cs="Arial"/>
                <w:b/>
                <w:color w:val="000080"/>
                <w:lang w:val="es-ES"/>
              </w:rPr>
              <w:t>METODOLOGÍA DE EVALUACIÓN</w:t>
            </w:r>
          </w:p>
        </w:tc>
        <w:tc>
          <w:tcPr>
            <w:tcW w:w="1857" w:type="dxa"/>
            <w:vMerge w:val="restart"/>
            <w:vAlign w:val="center"/>
          </w:tcPr>
          <w:p w:rsidR="000552DA" w:rsidRPr="006B0318" w:rsidRDefault="000552DA" w:rsidP="006B0318">
            <w:pPr>
              <w:spacing w:line="360" w:lineRule="auto"/>
              <w:jc w:val="center"/>
              <w:rPr>
                <w:rFonts w:ascii="Arial" w:hAnsi="Arial" w:cs="Arial"/>
                <w:b/>
                <w:color w:val="000080"/>
                <w:lang w:val="es-ES"/>
              </w:rPr>
            </w:pPr>
            <w:r w:rsidRPr="006B0318">
              <w:rPr>
                <w:rFonts w:ascii="Arial" w:hAnsi="Arial" w:cs="Arial"/>
                <w:b/>
                <w:color w:val="000080"/>
                <w:lang w:val="es-ES"/>
              </w:rPr>
              <w:t>NIVEL DE SUPERVISIÓN</w:t>
            </w:r>
          </w:p>
        </w:tc>
      </w:tr>
      <w:tr w:rsidR="000552DA" w:rsidRPr="0054138F" w:rsidTr="006B0318">
        <w:trPr>
          <w:trHeight w:val="1040"/>
        </w:trPr>
        <w:tc>
          <w:tcPr>
            <w:tcW w:w="1697" w:type="dxa"/>
            <w:vMerge/>
            <w:vAlign w:val="center"/>
          </w:tcPr>
          <w:p w:rsidR="000552DA" w:rsidRPr="006B0318" w:rsidRDefault="000552DA" w:rsidP="006B0318">
            <w:pPr>
              <w:spacing w:line="360" w:lineRule="auto"/>
              <w:jc w:val="center"/>
              <w:rPr>
                <w:rFonts w:ascii="Arial" w:hAnsi="Arial" w:cs="Arial"/>
                <w:b/>
                <w:color w:val="000080"/>
                <w:lang w:val="es-ES"/>
              </w:rPr>
            </w:pPr>
          </w:p>
        </w:tc>
        <w:tc>
          <w:tcPr>
            <w:tcW w:w="2110" w:type="dxa"/>
          </w:tcPr>
          <w:p w:rsidR="000552DA" w:rsidRPr="006B0318" w:rsidRDefault="000552DA" w:rsidP="006B0318">
            <w:pPr>
              <w:spacing w:line="360" w:lineRule="auto"/>
              <w:jc w:val="both"/>
              <w:rPr>
                <w:rFonts w:ascii="Arial" w:hAnsi="Arial" w:cs="Arial"/>
                <w:color w:val="000080"/>
                <w:lang w:val="es-ES"/>
              </w:rPr>
            </w:pPr>
          </w:p>
          <w:p w:rsidR="000552DA" w:rsidRPr="006B0318" w:rsidRDefault="000552DA" w:rsidP="006B0318">
            <w:pPr>
              <w:spacing w:line="360" w:lineRule="auto"/>
              <w:jc w:val="both"/>
              <w:rPr>
                <w:rFonts w:ascii="Arial" w:hAnsi="Arial" w:cs="Arial"/>
                <w:color w:val="000080"/>
                <w:lang w:val="es-ES"/>
              </w:rPr>
            </w:pPr>
            <w:r w:rsidRPr="006B0318">
              <w:rPr>
                <w:rFonts w:ascii="Arial" w:hAnsi="Arial" w:cs="Arial"/>
                <w:color w:val="000080"/>
                <w:lang w:val="es-ES"/>
              </w:rPr>
              <w:t>CONOCIMIENTO</w:t>
            </w:r>
          </w:p>
        </w:tc>
        <w:tc>
          <w:tcPr>
            <w:tcW w:w="1804" w:type="dxa"/>
          </w:tcPr>
          <w:p w:rsidR="000552DA" w:rsidRPr="006B0318" w:rsidRDefault="000552DA" w:rsidP="006B0318">
            <w:pPr>
              <w:spacing w:line="360" w:lineRule="auto"/>
              <w:jc w:val="both"/>
              <w:rPr>
                <w:rFonts w:ascii="Arial" w:hAnsi="Arial" w:cs="Arial"/>
                <w:color w:val="000080"/>
                <w:lang w:val="es-ES"/>
              </w:rPr>
            </w:pPr>
          </w:p>
          <w:p w:rsidR="000552DA" w:rsidRPr="006B0318" w:rsidRDefault="000552DA" w:rsidP="006B0318">
            <w:pPr>
              <w:spacing w:line="360" w:lineRule="auto"/>
              <w:jc w:val="both"/>
              <w:rPr>
                <w:rFonts w:ascii="Arial" w:hAnsi="Arial" w:cs="Arial"/>
                <w:color w:val="000080"/>
                <w:lang w:val="es-ES"/>
              </w:rPr>
            </w:pPr>
            <w:r w:rsidRPr="006B0318">
              <w:rPr>
                <w:rFonts w:ascii="Arial" w:hAnsi="Arial" w:cs="Arial"/>
                <w:color w:val="000080"/>
                <w:lang w:val="es-ES"/>
              </w:rPr>
              <w:t>HABILIDADES</w:t>
            </w:r>
          </w:p>
        </w:tc>
        <w:tc>
          <w:tcPr>
            <w:tcW w:w="1577" w:type="dxa"/>
          </w:tcPr>
          <w:p w:rsidR="000552DA" w:rsidRPr="006B0318" w:rsidRDefault="000552DA" w:rsidP="006B0318">
            <w:pPr>
              <w:spacing w:line="360" w:lineRule="auto"/>
              <w:jc w:val="both"/>
              <w:rPr>
                <w:rFonts w:ascii="Arial" w:hAnsi="Arial" w:cs="Arial"/>
                <w:color w:val="000080"/>
                <w:lang w:val="es-ES"/>
              </w:rPr>
            </w:pPr>
          </w:p>
          <w:p w:rsidR="000552DA" w:rsidRPr="006B0318" w:rsidRDefault="000552DA" w:rsidP="006B0318">
            <w:pPr>
              <w:spacing w:line="360" w:lineRule="auto"/>
              <w:jc w:val="both"/>
              <w:rPr>
                <w:rFonts w:ascii="Arial" w:hAnsi="Arial" w:cs="Arial"/>
                <w:color w:val="000080"/>
                <w:lang w:val="es-ES"/>
              </w:rPr>
            </w:pPr>
            <w:r w:rsidRPr="006B0318">
              <w:rPr>
                <w:rFonts w:ascii="Arial" w:hAnsi="Arial" w:cs="Arial"/>
                <w:color w:val="000080"/>
                <w:lang w:val="es-ES"/>
              </w:rPr>
              <w:t>ACTITUDES</w:t>
            </w:r>
          </w:p>
        </w:tc>
        <w:tc>
          <w:tcPr>
            <w:tcW w:w="1910" w:type="dxa"/>
            <w:vMerge/>
            <w:vAlign w:val="center"/>
          </w:tcPr>
          <w:p w:rsidR="000552DA" w:rsidRPr="006B0318" w:rsidRDefault="000552DA" w:rsidP="006B0318">
            <w:pPr>
              <w:spacing w:line="360" w:lineRule="auto"/>
              <w:jc w:val="center"/>
              <w:rPr>
                <w:rFonts w:ascii="Arial" w:hAnsi="Arial" w:cs="Arial"/>
                <w:b/>
                <w:color w:val="000080"/>
                <w:lang w:val="es-ES"/>
              </w:rPr>
            </w:pPr>
          </w:p>
        </w:tc>
        <w:tc>
          <w:tcPr>
            <w:tcW w:w="2043" w:type="dxa"/>
            <w:vMerge/>
            <w:vAlign w:val="center"/>
          </w:tcPr>
          <w:p w:rsidR="000552DA" w:rsidRPr="006B0318" w:rsidRDefault="000552DA" w:rsidP="006B0318">
            <w:pPr>
              <w:spacing w:line="360" w:lineRule="auto"/>
              <w:jc w:val="center"/>
              <w:rPr>
                <w:rFonts w:ascii="Arial" w:hAnsi="Arial" w:cs="Arial"/>
                <w:b/>
                <w:color w:val="000080"/>
                <w:lang w:val="es-ES"/>
              </w:rPr>
            </w:pPr>
          </w:p>
        </w:tc>
        <w:tc>
          <w:tcPr>
            <w:tcW w:w="2030" w:type="dxa"/>
            <w:vMerge/>
            <w:vAlign w:val="center"/>
          </w:tcPr>
          <w:p w:rsidR="000552DA" w:rsidRPr="006B0318" w:rsidRDefault="000552DA" w:rsidP="006B0318">
            <w:pPr>
              <w:spacing w:line="360" w:lineRule="auto"/>
              <w:jc w:val="center"/>
              <w:rPr>
                <w:rFonts w:ascii="Arial" w:hAnsi="Arial" w:cs="Arial"/>
                <w:b/>
                <w:color w:val="000080"/>
                <w:lang w:val="es-ES"/>
              </w:rPr>
            </w:pPr>
          </w:p>
        </w:tc>
        <w:tc>
          <w:tcPr>
            <w:tcW w:w="1857" w:type="dxa"/>
            <w:vMerge/>
            <w:vAlign w:val="center"/>
          </w:tcPr>
          <w:p w:rsidR="000552DA" w:rsidRPr="006B0318" w:rsidRDefault="000552DA" w:rsidP="006B0318">
            <w:pPr>
              <w:spacing w:line="360" w:lineRule="auto"/>
              <w:jc w:val="center"/>
              <w:rPr>
                <w:rFonts w:ascii="Arial" w:hAnsi="Arial" w:cs="Arial"/>
                <w:b/>
                <w:color w:val="000080"/>
                <w:lang w:val="es-ES"/>
              </w:rPr>
            </w:pPr>
          </w:p>
        </w:tc>
      </w:tr>
      <w:tr w:rsidR="000552DA" w:rsidTr="006B0318">
        <w:trPr>
          <w:trHeight w:val="1155"/>
        </w:trPr>
        <w:tc>
          <w:tcPr>
            <w:tcW w:w="1697" w:type="dxa"/>
          </w:tcPr>
          <w:p w:rsidR="000552DA" w:rsidRPr="006B0318" w:rsidRDefault="000552DA" w:rsidP="006B0318">
            <w:pPr>
              <w:spacing w:line="360" w:lineRule="auto"/>
              <w:jc w:val="both"/>
              <w:rPr>
                <w:rFonts w:ascii="Arial" w:hAnsi="Arial" w:cs="Arial"/>
                <w:color w:val="000080"/>
                <w:lang w:val="es-ES"/>
              </w:rPr>
            </w:pPr>
          </w:p>
        </w:tc>
        <w:tc>
          <w:tcPr>
            <w:tcW w:w="2110" w:type="dxa"/>
          </w:tcPr>
          <w:p w:rsidR="000552DA" w:rsidRPr="006B0318" w:rsidRDefault="000552DA" w:rsidP="006B0318">
            <w:pPr>
              <w:spacing w:line="360" w:lineRule="auto"/>
              <w:jc w:val="both"/>
              <w:rPr>
                <w:rFonts w:ascii="Arial" w:hAnsi="Arial" w:cs="Arial"/>
                <w:color w:val="000080"/>
                <w:lang w:val="es-ES"/>
              </w:rPr>
            </w:pPr>
          </w:p>
        </w:tc>
        <w:tc>
          <w:tcPr>
            <w:tcW w:w="1804" w:type="dxa"/>
          </w:tcPr>
          <w:p w:rsidR="000552DA" w:rsidRPr="006B0318" w:rsidRDefault="000552DA" w:rsidP="006B0318">
            <w:pPr>
              <w:spacing w:line="360" w:lineRule="auto"/>
              <w:jc w:val="both"/>
              <w:rPr>
                <w:rFonts w:ascii="Arial" w:hAnsi="Arial" w:cs="Arial"/>
                <w:color w:val="000080"/>
                <w:lang w:val="es-ES"/>
              </w:rPr>
            </w:pPr>
          </w:p>
        </w:tc>
        <w:tc>
          <w:tcPr>
            <w:tcW w:w="1577" w:type="dxa"/>
          </w:tcPr>
          <w:p w:rsidR="000552DA" w:rsidRPr="006B0318" w:rsidRDefault="000552DA" w:rsidP="006B0318">
            <w:pPr>
              <w:spacing w:line="360" w:lineRule="auto"/>
              <w:jc w:val="both"/>
              <w:rPr>
                <w:rFonts w:ascii="Arial" w:hAnsi="Arial" w:cs="Arial"/>
                <w:color w:val="000080"/>
                <w:lang w:val="es-ES"/>
              </w:rPr>
            </w:pPr>
          </w:p>
        </w:tc>
        <w:tc>
          <w:tcPr>
            <w:tcW w:w="1910" w:type="dxa"/>
          </w:tcPr>
          <w:p w:rsidR="000552DA" w:rsidRPr="006B0318" w:rsidRDefault="000552DA" w:rsidP="006B0318">
            <w:pPr>
              <w:spacing w:line="360" w:lineRule="auto"/>
              <w:jc w:val="both"/>
              <w:rPr>
                <w:rFonts w:ascii="Arial" w:hAnsi="Arial" w:cs="Arial"/>
                <w:color w:val="000080"/>
                <w:lang w:val="es-ES"/>
              </w:rPr>
            </w:pPr>
          </w:p>
        </w:tc>
        <w:tc>
          <w:tcPr>
            <w:tcW w:w="2043" w:type="dxa"/>
          </w:tcPr>
          <w:p w:rsidR="000552DA" w:rsidRPr="006B0318" w:rsidRDefault="000552DA" w:rsidP="006B0318">
            <w:pPr>
              <w:spacing w:line="360" w:lineRule="auto"/>
              <w:jc w:val="both"/>
              <w:rPr>
                <w:rFonts w:ascii="Arial" w:hAnsi="Arial" w:cs="Arial"/>
                <w:color w:val="000080"/>
                <w:lang w:val="es-ES"/>
              </w:rPr>
            </w:pPr>
          </w:p>
        </w:tc>
        <w:tc>
          <w:tcPr>
            <w:tcW w:w="2030" w:type="dxa"/>
          </w:tcPr>
          <w:p w:rsidR="000552DA" w:rsidRPr="006B0318" w:rsidRDefault="000552DA" w:rsidP="006B0318">
            <w:pPr>
              <w:spacing w:line="360" w:lineRule="auto"/>
              <w:jc w:val="both"/>
              <w:rPr>
                <w:rFonts w:ascii="Arial" w:hAnsi="Arial" w:cs="Arial"/>
                <w:color w:val="000080"/>
                <w:lang w:val="es-ES"/>
              </w:rPr>
            </w:pPr>
          </w:p>
        </w:tc>
        <w:tc>
          <w:tcPr>
            <w:tcW w:w="1857" w:type="dxa"/>
          </w:tcPr>
          <w:p w:rsidR="000552DA" w:rsidRPr="006B0318" w:rsidRDefault="000552DA" w:rsidP="006B0318">
            <w:pPr>
              <w:spacing w:line="360" w:lineRule="auto"/>
              <w:jc w:val="both"/>
              <w:rPr>
                <w:rFonts w:ascii="Arial" w:hAnsi="Arial" w:cs="Arial"/>
                <w:color w:val="000080"/>
                <w:lang w:val="es-ES"/>
              </w:rPr>
            </w:pPr>
          </w:p>
        </w:tc>
      </w:tr>
    </w:tbl>
    <w:p w:rsidR="000552DA" w:rsidRDefault="000552DA" w:rsidP="0054138F">
      <w:pPr>
        <w:spacing w:line="360" w:lineRule="auto"/>
        <w:jc w:val="both"/>
        <w:rPr>
          <w:rFonts w:ascii="Arial" w:hAnsi="Arial" w:cs="Arial"/>
          <w:color w:val="000080"/>
          <w:lang w:val="es-ES"/>
        </w:rPr>
      </w:pPr>
    </w:p>
    <w:p w:rsidR="000552DA" w:rsidRDefault="000552DA" w:rsidP="0054138F">
      <w:pPr>
        <w:spacing w:line="360" w:lineRule="auto"/>
        <w:jc w:val="both"/>
        <w:rPr>
          <w:rFonts w:ascii="Arial" w:hAnsi="Arial" w:cs="Arial"/>
          <w:color w:val="000080"/>
          <w:lang w:val="es-ES"/>
        </w:rPr>
      </w:pPr>
    </w:p>
    <w:p w:rsidR="000552DA" w:rsidRDefault="000552DA" w:rsidP="00153FD0">
      <w:pPr>
        <w:spacing w:line="360" w:lineRule="auto"/>
        <w:jc w:val="both"/>
        <w:rPr>
          <w:rFonts w:ascii="Arial" w:hAnsi="Arial" w:cs="Arial"/>
          <w:b/>
        </w:rPr>
      </w:pPr>
      <w:r>
        <w:rPr>
          <w:rFonts w:ascii="Arial" w:hAnsi="Arial" w:cs="Arial"/>
          <w:b/>
        </w:rPr>
        <w:br w:type="page"/>
      </w:r>
      <w:r w:rsidRPr="000E2C5C">
        <w:rPr>
          <w:rFonts w:ascii="Arial" w:hAnsi="Arial" w:cs="Arial"/>
          <w:b/>
        </w:rPr>
        <w:t>PLAN INDIVIDUALIZADO DE ROTACIONES</w:t>
      </w:r>
      <w:r>
        <w:rPr>
          <w:rFonts w:ascii="Arial" w:hAnsi="Arial" w:cs="Arial"/>
          <w:b/>
        </w:rPr>
        <w:t xml:space="preserve"> DE LOS RESIDENTES DE (</w:t>
      </w:r>
      <w:hyperlink r:id="rId15" w:history="1">
        <w:r w:rsidRPr="00B87B3F">
          <w:rPr>
            <w:rStyle w:val="Hyperlink"/>
            <w:rFonts w:ascii="Arial" w:hAnsi="Arial" w:cs="Arial"/>
            <w:b/>
          </w:rPr>
          <w:t>www.portaleir.es</w:t>
        </w:r>
      </w:hyperlink>
      <w:r>
        <w:rPr>
          <w:rFonts w:ascii="Arial" w:hAnsi="Arial" w:cs="Arial"/>
          <w:b/>
        </w:rPr>
        <w:t xml:space="preserve"> )</w:t>
      </w:r>
    </w:p>
    <w:p w:rsidR="000552DA" w:rsidRDefault="000552DA" w:rsidP="00F970FF">
      <w:pPr>
        <w:spacing w:line="360" w:lineRule="auto"/>
        <w:jc w:val="both"/>
        <w:rPr>
          <w:rFonts w:ascii="Arial" w:hAnsi="Arial" w:cs="Arial"/>
          <w:b/>
        </w:rPr>
      </w:pPr>
      <w:r>
        <w:rPr>
          <w:rFonts w:ascii="Arial" w:hAnsi="Arial" w:cs="Arial"/>
          <w:b/>
        </w:rPr>
        <w:t xml:space="preserve">Residente </w:t>
      </w:r>
      <w:r>
        <w:rPr>
          <w:rFonts w:ascii="Arial" w:hAnsi="Arial" w:cs="Arial"/>
          <w:b/>
        </w:rPr>
        <w:fldChar w:fldCharType="begin">
          <w:ffData>
            <w:name w:val="Texto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 xml:space="preserve"> promoción </w:t>
      </w:r>
      <w:r>
        <w:rPr>
          <w:rFonts w:ascii="Arial" w:hAnsi="Arial" w:cs="Arial"/>
          <w:b/>
        </w:rPr>
        <w:fldChar w:fldCharType="begin">
          <w:ffData>
            <w:name w:val="Texto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4"/>
        <w:gridCol w:w="2528"/>
        <w:gridCol w:w="2014"/>
        <w:gridCol w:w="2014"/>
        <w:gridCol w:w="2517"/>
        <w:gridCol w:w="2517"/>
      </w:tblGrid>
      <w:tr w:rsidR="000552DA" w:rsidRPr="00582591" w:rsidTr="00F970FF">
        <w:trPr>
          <w:trHeight w:val="492"/>
        </w:trPr>
        <w:tc>
          <w:tcPr>
            <w:tcW w:w="2404" w:type="dxa"/>
            <w:vAlign w:val="center"/>
          </w:tcPr>
          <w:p w:rsidR="000552DA" w:rsidRPr="00582591" w:rsidRDefault="000552DA" w:rsidP="00CB789F">
            <w:pPr>
              <w:spacing w:line="360" w:lineRule="auto"/>
              <w:jc w:val="both"/>
              <w:rPr>
                <w:rFonts w:ascii="Arial" w:hAnsi="Arial" w:cs="Arial"/>
                <w:b/>
                <w:sz w:val="16"/>
                <w:szCs w:val="16"/>
              </w:rPr>
            </w:pPr>
            <w:r w:rsidRPr="00582591">
              <w:rPr>
                <w:rFonts w:ascii="Arial" w:hAnsi="Arial" w:cs="Arial"/>
                <w:b/>
                <w:sz w:val="16"/>
                <w:szCs w:val="16"/>
              </w:rPr>
              <w:t xml:space="preserve">Período </w:t>
            </w:r>
          </w:p>
        </w:tc>
        <w:tc>
          <w:tcPr>
            <w:tcW w:w="2528" w:type="dxa"/>
            <w:vAlign w:val="center"/>
          </w:tcPr>
          <w:p w:rsidR="000552DA" w:rsidRPr="00582591" w:rsidRDefault="000552DA" w:rsidP="00CB789F">
            <w:pPr>
              <w:spacing w:line="360" w:lineRule="auto"/>
              <w:jc w:val="both"/>
              <w:rPr>
                <w:rFonts w:ascii="Arial" w:hAnsi="Arial" w:cs="Arial"/>
                <w:b/>
                <w:sz w:val="16"/>
                <w:szCs w:val="16"/>
              </w:rPr>
            </w:pPr>
            <w:r w:rsidRPr="00582591">
              <w:rPr>
                <w:rFonts w:ascii="Arial" w:hAnsi="Arial" w:cs="Arial"/>
                <w:b/>
                <w:sz w:val="16"/>
                <w:szCs w:val="16"/>
              </w:rPr>
              <w:t>Unidad/servicio/actividad formativa</w:t>
            </w:r>
          </w:p>
        </w:tc>
        <w:tc>
          <w:tcPr>
            <w:tcW w:w="2014" w:type="dxa"/>
            <w:vAlign w:val="center"/>
          </w:tcPr>
          <w:p w:rsidR="000552DA" w:rsidRPr="00582591" w:rsidRDefault="000552DA" w:rsidP="00CB789F">
            <w:pPr>
              <w:spacing w:line="360" w:lineRule="auto"/>
              <w:jc w:val="both"/>
              <w:rPr>
                <w:rFonts w:ascii="Arial" w:hAnsi="Arial" w:cs="Arial"/>
                <w:b/>
                <w:sz w:val="16"/>
                <w:szCs w:val="16"/>
              </w:rPr>
            </w:pPr>
            <w:r w:rsidRPr="00582591">
              <w:rPr>
                <w:rFonts w:ascii="Arial" w:hAnsi="Arial" w:cs="Arial"/>
                <w:b/>
                <w:sz w:val="16"/>
                <w:szCs w:val="16"/>
              </w:rPr>
              <w:t>Objetivos de aprendizaje</w:t>
            </w:r>
          </w:p>
        </w:tc>
        <w:tc>
          <w:tcPr>
            <w:tcW w:w="2014" w:type="dxa"/>
            <w:vAlign w:val="center"/>
          </w:tcPr>
          <w:p w:rsidR="000552DA" w:rsidRPr="00582591" w:rsidRDefault="000552DA" w:rsidP="00CB789F">
            <w:pPr>
              <w:spacing w:line="360" w:lineRule="auto"/>
              <w:jc w:val="both"/>
              <w:rPr>
                <w:rFonts w:ascii="Arial" w:hAnsi="Arial" w:cs="Arial"/>
                <w:b/>
                <w:sz w:val="16"/>
                <w:szCs w:val="16"/>
              </w:rPr>
            </w:pPr>
            <w:r w:rsidRPr="00582591">
              <w:rPr>
                <w:rFonts w:ascii="Arial" w:hAnsi="Arial" w:cs="Arial"/>
                <w:b/>
                <w:sz w:val="16"/>
                <w:szCs w:val="16"/>
              </w:rPr>
              <w:t>Colaborador docente</w:t>
            </w:r>
          </w:p>
        </w:tc>
        <w:tc>
          <w:tcPr>
            <w:tcW w:w="2517" w:type="dxa"/>
            <w:vAlign w:val="center"/>
          </w:tcPr>
          <w:p w:rsidR="000552DA" w:rsidRPr="00582591" w:rsidRDefault="000552DA" w:rsidP="00CB789F">
            <w:pPr>
              <w:spacing w:line="360" w:lineRule="auto"/>
              <w:jc w:val="both"/>
              <w:rPr>
                <w:rFonts w:ascii="Arial" w:hAnsi="Arial" w:cs="Arial"/>
                <w:b/>
                <w:sz w:val="16"/>
                <w:szCs w:val="16"/>
              </w:rPr>
            </w:pPr>
            <w:r w:rsidRPr="00582591">
              <w:rPr>
                <w:rFonts w:ascii="Arial" w:hAnsi="Arial" w:cs="Arial"/>
                <w:b/>
                <w:sz w:val="16"/>
                <w:szCs w:val="16"/>
              </w:rPr>
              <w:t>Evaluación</w:t>
            </w:r>
          </w:p>
        </w:tc>
        <w:tc>
          <w:tcPr>
            <w:tcW w:w="2517" w:type="dxa"/>
            <w:vAlign w:val="center"/>
          </w:tcPr>
          <w:p w:rsidR="000552DA" w:rsidRPr="00582591" w:rsidRDefault="000552DA" w:rsidP="00CB789F">
            <w:pPr>
              <w:spacing w:line="360" w:lineRule="auto"/>
              <w:jc w:val="both"/>
              <w:rPr>
                <w:rFonts w:ascii="Arial" w:hAnsi="Arial" w:cs="Arial"/>
                <w:b/>
                <w:sz w:val="16"/>
                <w:szCs w:val="16"/>
              </w:rPr>
            </w:pPr>
            <w:r w:rsidRPr="00582591">
              <w:rPr>
                <w:rFonts w:ascii="Arial" w:hAnsi="Arial" w:cs="Arial"/>
                <w:b/>
                <w:sz w:val="16"/>
                <w:szCs w:val="16"/>
              </w:rPr>
              <w:t>Entrevistas tutor-residente</w:t>
            </w:r>
          </w:p>
        </w:tc>
      </w:tr>
      <w:tr w:rsidR="000552DA" w:rsidTr="00F970FF">
        <w:trPr>
          <w:trHeight w:val="492"/>
        </w:trPr>
        <w:tc>
          <w:tcPr>
            <w:tcW w:w="2404" w:type="dxa"/>
            <w:vAlign w:val="center"/>
          </w:tcPr>
          <w:p w:rsidR="000552DA" w:rsidRDefault="000552DA" w:rsidP="00CB789F">
            <w:pPr>
              <w:spacing w:line="360" w:lineRule="auto"/>
              <w:jc w:val="both"/>
              <w:rPr>
                <w:rFonts w:ascii="Arial" w:hAnsi="Arial" w:cs="Arial"/>
                <w:b/>
                <w:sz w:val="14"/>
                <w:szCs w:val="14"/>
              </w:rPr>
            </w:pPr>
            <w:r>
              <w:rPr>
                <w:rFonts w:ascii="Arial" w:hAnsi="Arial" w:cs="Arial"/>
                <w:b/>
                <w:sz w:val="14"/>
                <w:szCs w:val="14"/>
              </w:rPr>
              <w:t>Mayo</w:t>
            </w:r>
          </w:p>
        </w:tc>
        <w:tc>
          <w:tcPr>
            <w:tcW w:w="2528"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3"/>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2014"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3"/>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2014"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3"/>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2517"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3"/>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2517"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3"/>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0552DA" w:rsidTr="00F970FF">
        <w:trPr>
          <w:trHeight w:val="492"/>
        </w:trPr>
        <w:tc>
          <w:tcPr>
            <w:tcW w:w="2404" w:type="dxa"/>
            <w:vAlign w:val="center"/>
          </w:tcPr>
          <w:p w:rsidR="000552DA" w:rsidRDefault="000552DA" w:rsidP="00CB789F">
            <w:pPr>
              <w:spacing w:line="360" w:lineRule="auto"/>
              <w:jc w:val="both"/>
              <w:rPr>
                <w:rFonts w:ascii="Arial" w:hAnsi="Arial" w:cs="Arial"/>
                <w:b/>
                <w:sz w:val="14"/>
                <w:szCs w:val="14"/>
              </w:rPr>
            </w:pPr>
            <w:r>
              <w:rPr>
                <w:rFonts w:ascii="Arial" w:hAnsi="Arial" w:cs="Arial"/>
                <w:b/>
                <w:sz w:val="14"/>
                <w:szCs w:val="14"/>
              </w:rPr>
              <w:t>Junio</w:t>
            </w:r>
          </w:p>
        </w:tc>
        <w:tc>
          <w:tcPr>
            <w:tcW w:w="2528"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2014"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2014"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2517"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2517"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0552DA" w:rsidTr="00F970FF">
        <w:trPr>
          <w:trHeight w:val="492"/>
        </w:trPr>
        <w:tc>
          <w:tcPr>
            <w:tcW w:w="2404" w:type="dxa"/>
            <w:vAlign w:val="center"/>
          </w:tcPr>
          <w:p w:rsidR="000552DA" w:rsidRDefault="000552DA" w:rsidP="00CB789F">
            <w:pPr>
              <w:spacing w:line="360" w:lineRule="auto"/>
              <w:jc w:val="both"/>
              <w:rPr>
                <w:rFonts w:ascii="Arial" w:hAnsi="Arial" w:cs="Arial"/>
                <w:b/>
                <w:sz w:val="14"/>
                <w:szCs w:val="14"/>
              </w:rPr>
            </w:pPr>
            <w:r>
              <w:rPr>
                <w:rFonts w:ascii="Arial" w:hAnsi="Arial" w:cs="Arial"/>
                <w:b/>
                <w:sz w:val="14"/>
                <w:szCs w:val="14"/>
              </w:rPr>
              <w:t>Julio</w:t>
            </w:r>
          </w:p>
        </w:tc>
        <w:tc>
          <w:tcPr>
            <w:tcW w:w="2528"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5"/>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2014"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5"/>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2014"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5"/>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2517"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5"/>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2517"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5"/>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0552DA" w:rsidTr="00F970FF">
        <w:trPr>
          <w:trHeight w:val="492"/>
        </w:trPr>
        <w:tc>
          <w:tcPr>
            <w:tcW w:w="2404" w:type="dxa"/>
            <w:vAlign w:val="center"/>
          </w:tcPr>
          <w:p w:rsidR="000552DA" w:rsidRDefault="000552DA" w:rsidP="00CB789F">
            <w:pPr>
              <w:spacing w:line="360" w:lineRule="auto"/>
              <w:jc w:val="both"/>
              <w:rPr>
                <w:rFonts w:ascii="Arial" w:hAnsi="Arial" w:cs="Arial"/>
                <w:b/>
                <w:sz w:val="14"/>
                <w:szCs w:val="14"/>
              </w:rPr>
            </w:pPr>
            <w:r>
              <w:rPr>
                <w:rFonts w:ascii="Arial" w:hAnsi="Arial" w:cs="Arial"/>
                <w:b/>
                <w:sz w:val="14"/>
                <w:szCs w:val="14"/>
              </w:rPr>
              <w:t>Agosto</w:t>
            </w:r>
          </w:p>
        </w:tc>
        <w:tc>
          <w:tcPr>
            <w:tcW w:w="2528"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6"/>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2014"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6"/>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2014"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6"/>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2517"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6"/>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2517"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6"/>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0552DA" w:rsidTr="00F970FF">
        <w:trPr>
          <w:trHeight w:val="492"/>
        </w:trPr>
        <w:tc>
          <w:tcPr>
            <w:tcW w:w="2404" w:type="dxa"/>
            <w:vAlign w:val="center"/>
          </w:tcPr>
          <w:p w:rsidR="000552DA" w:rsidRDefault="000552DA" w:rsidP="00CB789F">
            <w:pPr>
              <w:spacing w:line="360" w:lineRule="auto"/>
              <w:jc w:val="both"/>
              <w:rPr>
                <w:rFonts w:ascii="Arial" w:hAnsi="Arial" w:cs="Arial"/>
                <w:b/>
                <w:sz w:val="14"/>
                <w:szCs w:val="14"/>
              </w:rPr>
            </w:pPr>
            <w:r>
              <w:rPr>
                <w:rFonts w:ascii="Arial" w:hAnsi="Arial" w:cs="Arial"/>
                <w:b/>
                <w:sz w:val="14"/>
                <w:szCs w:val="14"/>
              </w:rPr>
              <w:t>Septiembre</w:t>
            </w:r>
          </w:p>
        </w:tc>
        <w:tc>
          <w:tcPr>
            <w:tcW w:w="2528"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6"/>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2014"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6"/>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2014"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6"/>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2517"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6"/>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2517"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6"/>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0552DA" w:rsidTr="00F970FF">
        <w:trPr>
          <w:trHeight w:val="492"/>
        </w:trPr>
        <w:tc>
          <w:tcPr>
            <w:tcW w:w="2404" w:type="dxa"/>
            <w:vAlign w:val="center"/>
          </w:tcPr>
          <w:p w:rsidR="000552DA" w:rsidRDefault="000552DA" w:rsidP="00CB789F">
            <w:pPr>
              <w:spacing w:line="360" w:lineRule="auto"/>
              <w:jc w:val="both"/>
              <w:rPr>
                <w:rFonts w:ascii="Arial" w:hAnsi="Arial" w:cs="Arial"/>
                <w:b/>
                <w:sz w:val="14"/>
                <w:szCs w:val="14"/>
              </w:rPr>
            </w:pPr>
            <w:r>
              <w:rPr>
                <w:rFonts w:ascii="Arial" w:hAnsi="Arial" w:cs="Arial"/>
                <w:b/>
                <w:sz w:val="14"/>
                <w:szCs w:val="14"/>
              </w:rPr>
              <w:t>Octubre</w:t>
            </w:r>
          </w:p>
        </w:tc>
        <w:tc>
          <w:tcPr>
            <w:tcW w:w="2528"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6"/>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2014"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6"/>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2014"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6"/>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2517"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6"/>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2517"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6"/>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0552DA" w:rsidTr="00F970FF">
        <w:trPr>
          <w:trHeight w:val="492"/>
        </w:trPr>
        <w:tc>
          <w:tcPr>
            <w:tcW w:w="2404" w:type="dxa"/>
            <w:vAlign w:val="center"/>
          </w:tcPr>
          <w:p w:rsidR="000552DA" w:rsidRDefault="000552DA" w:rsidP="00CB789F">
            <w:pPr>
              <w:spacing w:line="360" w:lineRule="auto"/>
              <w:jc w:val="both"/>
              <w:rPr>
                <w:rFonts w:ascii="Arial" w:hAnsi="Arial" w:cs="Arial"/>
                <w:b/>
                <w:sz w:val="14"/>
                <w:szCs w:val="14"/>
              </w:rPr>
            </w:pPr>
            <w:r>
              <w:rPr>
                <w:rFonts w:ascii="Arial" w:hAnsi="Arial" w:cs="Arial"/>
                <w:b/>
                <w:sz w:val="14"/>
                <w:szCs w:val="14"/>
              </w:rPr>
              <w:t>Noviembre</w:t>
            </w:r>
          </w:p>
        </w:tc>
        <w:tc>
          <w:tcPr>
            <w:tcW w:w="2528"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3"/>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2014" w:type="dxa"/>
          </w:tcPr>
          <w:p w:rsidR="000552DA" w:rsidRDefault="000552DA" w:rsidP="00CB789F">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sz w:val="12"/>
                <w:szCs w:val="12"/>
              </w:rPr>
              <w:fldChar w:fldCharType="end"/>
            </w:r>
          </w:p>
        </w:tc>
        <w:tc>
          <w:tcPr>
            <w:tcW w:w="2014" w:type="dxa"/>
          </w:tcPr>
          <w:p w:rsidR="000552DA" w:rsidRDefault="000552DA" w:rsidP="00CB789F">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sz w:val="12"/>
                <w:szCs w:val="12"/>
              </w:rPr>
              <w:fldChar w:fldCharType="end"/>
            </w:r>
          </w:p>
        </w:tc>
        <w:tc>
          <w:tcPr>
            <w:tcW w:w="2517" w:type="dxa"/>
          </w:tcPr>
          <w:p w:rsidR="000552DA" w:rsidRDefault="000552DA" w:rsidP="00CB789F">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sz w:val="12"/>
                <w:szCs w:val="12"/>
              </w:rPr>
              <w:fldChar w:fldCharType="end"/>
            </w:r>
          </w:p>
        </w:tc>
        <w:tc>
          <w:tcPr>
            <w:tcW w:w="2517" w:type="dxa"/>
          </w:tcPr>
          <w:p w:rsidR="000552DA" w:rsidRDefault="000552DA" w:rsidP="00CB789F">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sz w:val="12"/>
                <w:szCs w:val="12"/>
              </w:rPr>
              <w:fldChar w:fldCharType="end"/>
            </w:r>
          </w:p>
        </w:tc>
      </w:tr>
      <w:tr w:rsidR="000552DA" w:rsidTr="00F970FF">
        <w:trPr>
          <w:trHeight w:val="492"/>
        </w:trPr>
        <w:tc>
          <w:tcPr>
            <w:tcW w:w="2404" w:type="dxa"/>
            <w:vAlign w:val="center"/>
          </w:tcPr>
          <w:p w:rsidR="000552DA" w:rsidRDefault="000552DA" w:rsidP="00CB789F">
            <w:pPr>
              <w:spacing w:line="360" w:lineRule="auto"/>
              <w:jc w:val="both"/>
              <w:rPr>
                <w:rFonts w:ascii="Arial" w:hAnsi="Arial" w:cs="Arial"/>
                <w:b/>
                <w:sz w:val="14"/>
                <w:szCs w:val="14"/>
              </w:rPr>
            </w:pPr>
            <w:r>
              <w:rPr>
                <w:rFonts w:ascii="Arial" w:hAnsi="Arial" w:cs="Arial"/>
                <w:b/>
                <w:sz w:val="14"/>
                <w:szCs w:val="14"/>
              </w:rPr>
              <w:t>Diciembre</w:t>
            </w:r>
          </w:p>
        </w:tc>
        <w:tc>
          <w:tcPr>
            <w:tcW w:w="2528" w:type="dxa"/>
            <w:vAlign w:val="center"/>
          </w:tcPr>
          <w:p w:rsidR="000552DA" w:rsidRDefault="000552DA" w:rsidP="00CB789F">
            <w:pPr>
              <w:spacing w:line="360" w:lineRule="auto"/>
              <w:rPr>
                <w:rFonts w:ascii="Arial" w:hAnsi="Arial" w:cs="Arial"/>
                <w:sz w:val="12"/>
                <w:szCs w:val="12"/>
              </w:rPr>
            </w:pPr>
            <w:r>
              <w:rPr>
                <w:rFonts w:ascii="Arial" w:hAnsi="Arial" w:cs="Arial"/>
                <w:sz w:val="12"/>
                <w:szCs w:val="12"/>
              </w:rPr>
              <w:fldChar w:fldCharType="begin">
                <w:ffData>
                  <w:name w:val="Texto53"/>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2014" w:type="dxa"/>
          </w:tcPr>
          <w:p w:rsidR="000552DA" w:rsidRDefault="000552DA" w:rsidP="00CB789F">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sz w:val="12"/>
                <w:szCs w:val="12"/>
              </w:rPr>
              <w:fldChar w:fldCharType="end"/>
            </w:r>
          </w:p>
        </w:tc>
        <w:tc>
          <w:tcPr>
            <w:tcW w:w="2014" w:type="dxa"/>
          </w:tcPr>
          <w:p w:rsidR="000552DA" w:rsidRDefault="000552DA" w:rsidP="00CB789F">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sz w:val="12"/>
                <w:szCs w:val="12"/>
              </w:rPr>
              <w:fldChar w:fldCharType="end"/>
            </w:r>
          </w:p>
        </w:tc>
        <w:tc>
          <w:tcPr>
            <w:tcW w:w="2517" w:type="dxa"/>
          </w:tcPr>
          <w:p w:rsidR="000552DA" w:rsidRDefault="000552DA" w:rsidP="00CB789F">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sz w:val="12"/>
                <w:szCs w:val="12"/>
              </w:rPr>
              <w:fldChar w:fldCharType="end"/>
            </w:r>
          </w:p>
        </w:tc>
        <w:tc>
          <w:tcPr>
            <w:tcW w:w="2517" w:type="dxa"/>
          </w:tcPr>
          <w:p w:rsidR="000552DA" w:rsidRDefault="000552DA" w:rsidP="00CB789F">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sz w:val="12"/>
                <w:szCs w:val="12"/>
              </w:rPr>
              <w:fldChar w:fldCharType="end"/>
            </w:r>
          </w:p>
        </w:tc>
      </w:tr>
      <w:tr w:rsidR="000552DA" w:rsidTr="00F970FF">
        <w:trPr>
          <w:trHeight w:val="492"/>
        </w:trPr>
        <w:tc>
          <w:tcPr>
            <w:tcW w:w="2404" w:type="dxa"/>
            <w:vAlign w:val="center"/>
          </w:tcPr>
          <w:p w:rsidR="000552DA" w:rsidRDefault="000552DA" w:rsidP="00CB789F">
            <w:pPr>
              <w:spacing w:line="360" w:lineRule="auto"/>
              <w:jc w:val="both"/>
              <w:rPr>
                <w:rFonts w:ascii="Arial" w:hAnsi="Arial" w:cs="Arial"/>
                <w:b/>
                <w:sz w:val="14"/>
                <w:szCs w:val="14"/>
              </w:rPr>
            </w:pPr>
            <w:r>
              <w:rPr>
                <w:rFonts w:ascii="Arial" w:hAnsi="Arial" w:cs="Arial"/>
                <w:b/>
                <w:sz w:val="14"/>
                <w:szCs w:val="14"/>
              </w:rPr>
              <w:t>Enero</w:t>
            </w:r>
          </w:p>
        </w:tc>
        <w:tc>
          <w:tcPr>
            <w:tcW w:w="2528" w:type="dxa"/>
          </w:tcPr>
          <w:p w:rsidR="000552DA" w:rsidRDefault="000552DA" w:rsidP="00CB789F">
            <w:r w:rsidRPr="00BB6145">
              <w:rPr>
                <w:rFonts w:ascii="Arial" w:hAnsi="Arial" w:cs="Arial"/>
                <w:sz w:val="12"/>
                <w:szCs w:val="12"/>
              </w:rPr>
              <w:fldChar w:fldCharType="begin">
                <w:ffData>
                  <w:name w:val="Texto53"/>
                  <w:enabled/>
                  <w:calcOnExit w:val="0"/>
                  <w:textInput/>
                </w:ffData>
              </w:fldChar>
            </w:r>
            <w:r w:rsidRPr="00BB6145">
              <w:rPr>
                <w:rFonts w:ascii="Arial" w:hAnsi="Arial" w:cs="Arial"/>
                <w:sz w:val="12"/>
                <w:szCs w:val="12"/>
              </w:rPr>
              <w:instrText xml:space="preserve"> FORMTEXT </w:instrText>
            </w:r>
            <w:r w:rsidRPr="00BB6145">
              <w:rPr>
                <w:rFonts w:ascii="Arial" w:hAnsi="Arial" w:cs="Arial"/>
                <w:sz w:val="12"/>
                <w:szCs w:val="12"/>
              </w:rPr>
            </w:r>
            <w:r w:rsidRPr="00BB6145">
              <w:rPr>
                <w:rFonts w:ascii="Arial" w:hAnsi="Arial" w:cs="Arial"/>
                <w:sz w:val="12"/>
                <w:szCs w:val="12"/>
              </w:rPr>
              <w:fldChar w:fldCharType="separate"/>
            </w:r>
            <w:r w:rsidRPr="00BB6145">
              <w:rPr>
                <w:rFonts w:ascii="Arial" w:hAnsi="Arial" w:cs="Arial"/>
                <w:noProof/>
                <w:sz w:val="12"/>
                <w:szCs w:val="12"/>
              </w:rPr>
              <w:t> </w:t>
            </w:r>
            <w:r w:rsidRPr="00BB6145">
              <w:rPr>
                <w:rFonts w:ascii="Arial" w:hAnsi="Arial" w:cs="Arial"/>
                <w:noProof/>
                <w:sz w:val="12"/>
                <w:szCs w:val="12"/>
              </w:rPr>
              <w:t> </w:t>
            </w:r>
            <w:r w:rsidRPr="00BB6145">
              <w:rPr>
                <w:rFonts w:ascii="Arial" w:hAnsi="Arial" w:cs="Arial"/>
                <w:noProof/>
                <w:sz w:val="12"/>
                <w:szCs w:val="12"/>
              </w:rPr>
              <w:t> </w:t>
            </w:r>
            <w:r w:rsidRPr="00BB6145">
              <w:rPr>
                <w:rFonts w:ascii="Arial" w:hAnsi="Arial" w:cs="Arial"/>
                <w:noProof/>
                <w:sz w:val="12"/>
                <w:szCs w:val="12"/>
              </w:rPr>
              <w:t> </w:t>
            </w:r>
            <w:r w:rsidRPr="00BB6145">
              <w:rPr>
                <w:rFonts w:ascii="Arial" w:hAnsi="Arial" w:cs="Arial"/>
                <w:noProof/>
                <w:sz w:val="12"/>
                <w:szCs w:val="12"/>
              </w:rPr>
              <w:t> </w:t>
            </w:r>
            <w:r w:rsidRPr="00BB6145">
              <w:rPr>
                <w:rFonts w:ascii="Arial" w:hAnsi="Arial" w:cs="Arial"/>
                <w:sz w:val="12"/>
                <w:szCs w:val="12"/>
              </w:rPr>
              <w:fldChar w:fldCharType="end"/>
            </w:r>
          </w:p>
        </w:tc>
        <w:tc>
          <w:tcPr>
            <w:tcW w:w="2014" w:type="dxa"/>
          </w:tcPr>
          <w:p w:rsidR="000552DA" w:rsidRDefault="000552DA" w:rsidP="00CB789F">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sz w:val="12"/>
                <w:szCs w:val="12"/>
              </w:rPr>
              <w:fldChar w:fldCharType="end"/>
            </w:r>
          </w:p>
        </w:tc>
        <w:tc>
          <w:tcPr>
            <w:tcW w:w="2014" w:type="dxa"/>
          </w:tcPr>
          <w:p w:rsidR="000552DA" w:rsidRDefault="000552DA" w:rsidP="00CB789F">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sz w:val="12"/>
                <w:szCs w:val="12"/>
              </w:rPr>
              <w:fldChar w:fldCharType="end"/>
            </w:r>
          </w:p>
        </w:tc>
        <w:tc>
          <w:tcPr>
            <w:tcW w:w="2517" w:type="dxa"/>
          </w:tcPr>
          <w:p w:rsidR="000552DA" w:rsidRDefault="000552DA" w:rsidP="00CB789F">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sz w:val="12"/>
                <w:szCs w:val="12"/>
              </w:rPr>
              <w:fldChar w:fldCharType="end"/>
            </w:r>
          </w:p>
        </w:tc>
        <w:tc>
          <w:tcPr>
            <w:tcW w:w="2517" w:type="dxa"/>
          </w:tcPr>
          <w:p w:rsidR="000552DA" w:rsidRDefault="000552DA" w:rsidP="00CB789F">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sz w:val="12"/>
                <w:szCs w:val="12"/>
              </w:rPr>
              <w:fldChar w:fldCharType="end"/>
            </w:r>
          </w:p>
        </w:tc>
      </w:tr>
      <w:tr w:rsidR="000552DA" w:rsidTr="00F970FF">
        <w:trPr>
          <w:trHeight w:val="492"/>
        </w:trPr>
        <w:tc>
          <w:tcPr>
            <w:tcW w:w="2404" w:type="dxa"/>
            <w:vAlign w:val="center"/>
          </w:tcPr>
          <w:p w:rsidR="000552DA" w:rsidRDefault="000552DA" w:rsidP="00CB789F">
            <w:pPr>
              <w:spacing w:line="360" w:lineRule="auto"/>
              <w:jc w:val="both"/>
              <w:rPr>
                <w:rFonts w:ascii="Arial" w:hAnsi="Arial" w:cs="Arial"/>
                <w:b/>
                <w:sz w:val="14"/>
                <w:szCs w:val="14"/>
              </w:rPr>
            </w:pPr>
            <w:r>
              <w:rPr>
                <w:rFonts w:ascii="Arial" w:hAnsi="Arial" w:cs="Arial"/>
                <w:b/>
                <w:sz w:val="14"/>
                <w:szCs w:val="14"/>
              </w:rPr>
              <w:t>Febrero</w:t>
            </w:r>
          </w:p>
        </w:tc>
        <w:tc>
          <w:tcPr>
            <w:tcW w:w="2528" w:type="dxa"/>
          </w:tcPr>
          <w:p w:rsidR="000552DA" w:rsidRDefault="000552DA" w:rsidP="00CB789F">
            <w:r w:rsidRPr="00BB6145">
              <w:rPr>
                <w:rFonts w:ascii="Arial" w:hAnsi="Arial" w:cs="Arial"/>
                <w:sz w:val="12"/>
                <w:szCs w:val="12"/>
              </w:rPr>
              <w:fldChar w:fldCharType="begin">
                <w:ffData>
                  <w:name w:val="Texto53"/>
                  <w:enabled/>
                  <w:calcOnExit w:val="0"/>
                  <w:textInput/>
                </w:ffData>
              </w:fldChar>
            </w:r>
            <w:r w:rsidRPr="00BB6145">
              <w:rPr>
                <w:rFonts w:ascii="Arial" w:hAnsi="Arial" w:cs="Arial"/>
                <w:sz w:val="12"/>
                <w:szCs w:val="12"/>
              </w:rPr>
              <w:instrText xml:space="preserve"> FORMTEXT </w:instrText>
            </w:r>
            <w:r w:rsidRPr="00BB6145">
              <w:rPr>
                <w:rFonts w:ascii="Arial" w:hAnsi="Arial" w:cs="Arial"/>
                <w:sz w:val="12"/>
                <w:szCs w:val="12"/>
              </w:rPr>
            </w:r>
            <w:r w:rsidRPr="00BB6145">
              <w:rPr>
                <w:rFonts w:ascii="Arial" w:hAnsi="Arial" w:cs="Arial"/>
                <w:sz w:val="12"/>
                <w:szCs w:val="12"/>
              </w:rPr>
              <w:fldChar w:fldCharType="separate"/>
            </w:r>
            <w:r w:rsidRPr="00BB6145">
              <w:rPr>
                <w:rFonts w:ascii="Arial" w:hAnsi="Arial" w:cs="Arial"/>
                <w:noProof/>
                <w:sz w:val="12"/>
                <w:szCs w:val="12"/>
              </w:rPr>
              <w:t> </w:t>
            </w:r>
            <w:r w:rsidRPr="00BB6145">
              <w:rPr>
                <w:rFonts w:ascii="Arial" w:hAnsi="Arial" w:cs="Arial"/>
                <w:noProof/>
                <w:sz w:val="12"/>
                <w:szCs w:val="12"/>
              </w:rPr>
              <w:t> </w:t>
            </w:r>
            <w:r w:rsidRPr="00BB6145">
              <w:rPr>
                <w:rFonts w:ascii="Arial" w:hAnsi="Arial" w:cs="Arial"/>
                <w:noProof/>
                <w:sz w:val="12"/>
                <w:szCs w:val="12"/>
              </w:rPr>
              <w:t> </w:t>
            </w:r>
            <w:r w:rsidRPr="00BB6145">
              <w:rPr>
                <w:rFonts w:ascii="Arial" w:hAnsi="Arial" w:cs="Arial"/>
                <w:noProof/>
                <w:sz w:val="12"/>
                <w:szCs w:val="12"/>
              </w:rPr>
              <w:t> </w:t>
            </w:r>
            <w:r w:rsidRPr="00BB6145">
              <w:rPr>
                <w:rFonts w:ascii="Arial" w:hAnsi="Arial" w:cs="Arial"/>
                <w:noProof/>
                <w:sz w:val="12"/>
                <w:szCs w:val="12"/>
              </w:rPr>
              <w:t> </w:t>
            </w:r>
            <w:r w:rsidRPr="00BB6145">
              <w:rPr>
                <w:rFonts w:ascii="Arial" w:hAnsi="Arial" w:cs="Arial"/>
                <w:sz w:val="12"/>
                <w:szCs w:val="12"/>
              </w:rPr>
              <w:fldChar w:fldCharType="end"/>
            </w:r>
          </w:p>
        </w:tc>
        <w:tc>
          <w:tcPr>
            <w:tcW w:w="2014" w:type="dxa"/>
          </w:tcPr>
          <w:p w:rsidR="000552DA" w:rsidRDefault="000552DA" w:rsidP="00CB789F">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sz w:val="12"/>
                <w:szCs w:val="12"/>
              </w:rPr>
              <w:fldChar w:fldCharType="end"/>
            </w:r>
          </w:p>
        </w:tc>
        <w:tc>
          <w:tcPr>
            <w:tcW w:w="2014" w:type="dxa"/>
          </w:tcPr>
          <w:p w:rsidR="000552DA" w:rsidRDefault="000552DA" w:rsidP="00CB789F">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sz w:val="12"/>
                <w:szCs w:val="12"/>
              </w:rPr>
              <w:fldChar w:fldCharType="end"/>
            </w:r>
          </w:p>
        </w:tc>
        <w:tc>
          <w:tcPr>
            <w:tcW w:w="2517" w:type="dxa"/>
          </w:tcPr>
          <w:p w:rsidR="000552DA" w:rsidRDefault="000552DA" w:rsidP="00CB789F">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sz w:val="12"/>
                <w:szCs w:val="12"/>
              </w:rPr>
              <w:fldChar w:fldCharType="end"/>
            </w:r>
          </w:p>
        </w:tc>
        <w:tc>
          <w:tcPr>
            <w:tcW w:w="2517" w:type="dxa"/>
          </w:tcPr>
          <w:p w:rsidR="000552DA" w:rsidRDefault="000552DA" w:rsidP="00CB789F">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sz w:val="12"/>
                <w:szCs w:val="12"/>
              </w:rPr>
              <w:fldChar w:fldCharType="end"/>
            </w:r>
          </w:p>
        </w:tc>
      </w:tr>
      <w:tr w:rsidR="000552DA" w:rsidTr="00F970FF">
        <w:trPr>
          <w:trHeight w:val="492"/>
        </w:trPr>
        <w:tc>
          <w:tcPr>
            <w:tcW w:w="2404" w:type="dxa"/>
            <w:vAlign w:val="center"/>
          </w:tcPr>
          <w:p w:rsidR="000552DA" w:rsidRDefault="000552DA" w:rsidP="00CB789F">
            <w:pPr>
              <w:spacing w:line="360" w:lineRule="auto"/>
              <w:jc w:val="both"/>
              <w:rPr>
                <w:rFonts w:ascii="Arial" w:hAnsi="Arial" w:cs="Arial"/>
                <w:b/>
                <w:sz w:val="14"/>
                <w:szCs w:val="14"/>
              </w:rPr>
            </w:pPr>
            <w:r>
              <w:rPr>
                <w:rFonts w:ascii="Arial" w:hAnsi="Arial" w:cs="Arial"/>
                <w:b/>
                <w:sz w:val="14"/>
                <w:szCs w:val="14"/>
              </w:rPr>
              <w:t>Marzo</w:t>
            </w:r>
          </w:p>
        </w:tc>
        <w:tc>
          <w:tcPr>
            <w:tcW w:w="2528" w:type="dxa"/>
          </w:tcPr>
          <w:p w:rsidR="000552DA" w:rsidRDefault="000552DA" w:rsidP="00CB789F">
            <w:r w:rsidRPr="00BB6145">
              <w:rPr>
                <w:rFonts w:ascii="Arial" w:hAnsi="Arial" w:cs="Arial"/>
                <w:sz w:val="12"/>
                <w:szCs w:val="12"/>
              </w:rPr>
              <w:fldChar w:fldCharType="begin">
                <w:ffData>
                  <w:name w:val="Texto53"/>
                  <w:enabled/>
                  <w:calcOnExit w:val="0"/>
                  <w:textInput/>
                </w:ffData>
              </w:fldChar>
            </w:r>
            <w:r w:rsidRPr="00BB6145">
              <w:rPr>
                <w:rFonts w:ascii="Arial" w:hAnsi="Arial" w:cs="Arial"/>
                <w:sz w:val="12"/>
                <w:szCs w:val="12"/>
              </w:rPr>
              <w:instrText xml:space="preserve"> FORMTEXT </w:instrText>
            </w:r>
            <w:r w:rsidRPr="00BB6145">
              <w:rPr>
                <w:rFonts w:ascii="Arial" w:hAnsi="Arial" w:cs="Arial"/>
                <w:sz w:val="12"/>
                <w:szCs w:val="12"/>
              </w:rPr>
            </w:r>
            <w:r w:rsidRPr="00BB6145">
              <w:rPr>
                <w:rFonts w:ascii="Arial" w:hAnsi="Arial" w:cs="Arial"/>
                <w:sz w:val="12"/>
                <w:szCs w:val="12"/>
              </w:rPr>
              <w:fldChar w:fldCharType="separate"/>
            </w:r>
            <w:r w:rsidRPr="00BB6145">
              <w:rPr>
                <w:rFonts w:ascii="Arial" w:hAnsi="Arial" w:cs="Arial"/>
                <w:noProof/>
                <w:sz w:val="12"/>
                <w:szCs w:val="12"/>
              </w:rPr>
              <w:t> </w:t>
            </w:r>
            <w:r w:rsidRPr="00BB6145">
              <w:rPr>
                <w:rFonts w:ascii="Arial" w:hAnsi="Arial" w:cs="Arial"/>
                <w:noProof/>
                <w:sz w:val="12"/>
                <w:szCs w:val="12"/>
              </w:rPr>
              <w:t> </w:t>
            </w:r>
            <w:r w:rsidRPr="00BB6145">
              <w:rPr>
                <w:rFonts w:ascii="Arial" w:hAnsi="Arial" w:cs="Arial"/>
                <w:noProof/>
                <w:sz w:val="12"/>
                <w:szCs w:val="12"/>
              </w:rPr>
              <w:t> </w:t>
            </w:r>
            <w:r w:rsidRPr="00BB6145">
              <w:rPr>
                <w:rFonts w:ascii="Arial" w:hAnsi="Arial" w:cs="Arial"/>
                <w:noProof/>
                <w:sz w:val="12"/>
                <w:szCs w:val="12"/>
              </w:rPr>
              <w:t> </w:t>
            </w:r>
            <w:r w:rsidRPr="00BB6145">
              <w:rPr>
                <w:rFonts w:ascii="Arial" w:hAnsi="Arial" w:cs="Arial"/>
                <w:noProof/>
                <w:sz w:val="12"/>
                <w:szCs w:val="12"/>
              </w:rPr>
              <w:t> </w:t>
            </w:r>
            <w:r w:rsidRPr="00BB6145">
              <w:rPr>
                <w:rFonts w:ascii="Arial" w:hAnsi="Arial" w:cs="Arial"/>
                <w:sz w:val="12"/>
                <w:szCs w:val="12"/>
              </w:rPr>
              <w:fldChar w:fldCharType="end"/>
            </w:r>
          </w:p>
        </w:tc>
        <w:tc>
          <w:tcPr>
            <w:tcW w:w="2014" w:type="dxa"/>
          </w:tcPr>
          <w:p w:rsidR="000552DA" w:rsidRDefault="000552DA" w:rsidP="00CB789F">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sz w:val="12"/>
                <w:szCs w:val="12"/>
              </w:rPr>
              <w:fldChar w:fldCharType="end"/>
            </w:r>
          </w:p>
        </w:tc>
        <w:tc>
          <w:tcPr>
            <w:tcW w:w="2014" w:type="dxa"/>
          </w:tcPr>
          <w:p w:rsidR="000552DA" w:rsidRDefault="000552DA" w:rsidP="00CB789F">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sz w:val="12"/>
                <w:szCs w:val="12"/>
              </w:rPr>
              <w:fldChar w:fldCharType="end"/>
            </w:r>
          </w:p>
        </w:tc>
        <w:tc>
          <w:tcPr>
            <w:tcW w:w="2517" w:type="dxa"/>
          </w:tcPr>
          <w:p w:rsidR="000552DA" w:rsidRDefault="000552DA" w:rsidP="00CB789F">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sz w:val="12"/>
                <w:szCs w:val="12"/>
              </w:rPr>
              <w:fldChar w:fldCharType="end"/>
            </w:r>
          </w:p>
        </w:tc>
        <w:tc>
          <w:tcPr>
            <w:tcW w:w="2517" w:type="dxa"/>
          </w:tcPr>
          <w:p w:rsidR="000552DA" w:rsidRDefault="000552DA" w:rsidP="00CB789F">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sz w:val="12"/>
                <w:szCs w:val="12"/>
              </w:rPr>
              <w:fldChar w:fldCharType="end"/>
            </w:r>
          </w:p>
        </w:tc>
      </w:tr>
      <w:tr w:rsidR="000552DA" w:rsidTr="00F970FF">
        <w:trPr>
          <w:trHeight w:val="492"/>
        </w:trPr>
        <w:tc>
          <w:tcPr>
            <w:tcW w:w="2404" w:type="dxa"/>
            <w:vAlign w:val="center"/>
          </w:tcPr>
          <w:p w:rsidR="000552DA" w:rsidRDefault="000552DA" w:rsidP="00CB789F">
            <w:pPr>
              <w:spacing w:line="360" w:lineRule="auto"/>
              <w:jc w:val="both"/>
              <w:rPr>
                <w:rFonts w:ascii="Arial" w:hAnsi="Arial" w:cs="Arial"/>
                <w:b/>
                <w:sz w:val="14"/>
                <w:szCs w:val="14"/>
              </w:rPr>
            </w:pPr>
            <w:r>
              <w:rPr>
                <w:rFonts w:ascii="Arial" w:hAnsi="Arial" w:cs="Arial"/>
                <w:b/>
                <w:sz w:val="14"/>
                <w:szCs w:val="14"/>
              </w:rPr>
              <w:t>Abril</w:t>
            </w:r>
          </w:p>
        </w:tc>
        <w:tc>
          <w:tcPr>
            <w:tcW w:w="2528" w:type="dxa"/>
          </w:tcPr>
          <w:p w:rsidR="000552DA" w:rsidRDefault="000552DA" w:rsidP="00CB789F">
            <w:r w:rsidRPr="00BB6145">
              <w:rPr>
                <w:rFonts w:ascii="Arial" w:hAnsi="Arial" w:cs="Arial"/>
                <w:sz w:val="12"/>
                <w:szCs w:val="12"/>
              </w:rPr>
              <w:fldChar w:fldCharType="begin">
                <w:ffData>
                  <w:name w:val="Texto53"/>
                  <w:enabled/>
                  <w:calcOnExit w:val="0"/>
                  <w:textInput/>
                </w:ffData>
              </w:fldChar>
            </w:r>
            <w:r w:rsidRPr="00BB6145">
              <w:rPr>
                <w:rFonts w:ascii="Arial" w:hAnsi="Arial" w:cs="Arial"/>
                <w:sz w:val="12"/>
                <w:szCs w:val="12"/>
              </w:rPr>
              <w:instrText xml:space="preserve"> FORMTEXT </w:instrText>
            </w:r>
            <w:r w:rsidRPr="00BB6145">
              <w:rPr>
                <w:rFonts w:ascii="Arial" w:hAnsi="Arial" w:cs="Arial"/>
                <w:sz w:val="12"/>
                <w:szCs w:val="12"/>
              </w:rPr>
            </w:r>
            <w:r w:rsidRPr="00BB6145">
              <w:rPr>
                <w:rFonts w:ascii="Arial" w:hAnsi="Arial" w:cs="Arial"/>
                <w:sz w:val="12"/>
                <w:szCs w:val="12"/>
              </w:rPr>
              <w:fldChar w:fldCharType="separate"/>
            </w:r>
            <w:r w:rsidRPr="00BB6145">
              <w:rPr>
                <w:rFonts w:ascii="Arial" w:hAnsi="Arial" w:cs="Arial"/>
                <w:noProof/>
                <w:sz w:val="12"/>
                <w:szCs w:val="12"/>
              </w:rPr>
              <w:t> </w:t>
            </w:r>
            <w:r w:rsidRPr="00BB6145">
              <w:rPr>
                <w:rFonts w:ascii="Arial" w:hAnsi="Arial" w:cs="Arial"/>
                <w:noProof/>
                <w:sz w:val="12"/>
                <w:szCs w:val="12"/>
              </w:rPr>
              <w:t> </w:t>
            </w:r>
            <w:r w:rsidRPr="00BB6145">
              <w:rPr>
                <w:rFonts w:ascii="Arial" w:hAnsi="Arial" w:cs="Arial"/>
                <w:noProof/>
                <w:sz w:val="12"/>
                <w:szCs w:val="12"/>
              </w:rPr>
              <w:t> </w:t>
            </w:r>
            <w:r w:rsidRPr="00BB6145">
              <w:rPr>
                <w:rFonts w:ascii="Arial" w:hAnsi="Arial" w:cs="Arial"/>
                <w:noProof/>
                <w:sz w:val="12"/>
                <w:szCs w:val="12"/>
              </w:rPr>
              <w:t> </w:t>
            </w:r>
            <w:r w:rsidRPr="00BB6145">
              <w:rPr>
                <w:rFonts w:ascii="Arial" w:hAnsi="Arial" w:cs="Arial"/>
                <w:noProof/>
                <w:sz w:val="12"/>
                <w:szCs w:val="12"/>
              </w:rPr>
              <w:t> </w:t>
            </w:r>
            <w:r w:rsidRPr="00BB6145">
              <w:rPr>
                <w:rFonts w:ascii="Arial" w:hAnsi="Arial" w:cs="Arial"/>
                <w:sz w:val="12"/>
                <w:szCs w:val="12"/>
              </w:rPr>
              <w:fldChar w:fldCharType="end"/>
            </w:r>
          </w:p>
        </w:tc>
        <w:tc>
          <w:tcPr>
            <w:tcW w:w="2014" w:type="dxa"/>
          </w:tcPr>
          <w:p w:rsidR="000552DA" w:rsidRDefault="000552DA" w:rsidP="00CB789F">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sz w:val="12"/>
                <w:szCs w:val="12"/>
              </w:rPr>
              <w:fldChar w:fldCharType="end"/>
            </w:r>
          </w:p>
        </w:tc>
        <w:tc>
          <w:tcPr>
            <w:tcW w:w="2014" w:type="dxa"/>
          </w:tcPr>
          <w:p w:rsidR="000552DA" w:rsidRDefault="000552DA" w:rsidP="00CB789F">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sz w:val="12"/>
                <w:szCs w:val="12"/>
              </w:rPr>
              <w:fldChar w:fldCharType="end"/>
            </w:r>
          </w:p>
        </w:tc>
        <w:tc>
          <w:tcPr>
            <w:tcW w:w="2517" w:type="dxa"/>
          </w:tcPr>
          <w:p w:rsidR="000552DA" w:rsidRDefault="000552DA" w:rsidP="00CB789F">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sz w:val="12"/>
                <w:szCs w:val="12"/>
              </w:rPr>
              <w:fldChar w:fldCharType="end"/>
            </w:r>
          </w:p>
        </w:tc>
        <w:tc>
          <w:tcPr>
            <w:tcW w:w="2517" w:type="dxa"/>
          </w:tcPr>
          <w:p w:rsidR="000552DA" w:rsidRDefault="000552DA" w:rsidP="00CB789F">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noProof/>
                <w:sz w:val="12"/>
                <w:szCs w:val="12"/>
              </w:rPr>
              <w:t> </w:t>
            </w:r>
            <w:r w:rsidRPr="00BC327F">
              <w:rPr>
                <w:rFonts w:ascii="Arial" w:hAnsi="Arial" w:cs="Arial"/>
                <w:sz w:val="12"/>
                <w:szCs w:val="12"/>
              </w:rPr>
              <w:fldChar w:fldCharType="end"/>
            </w:r>
          </w:p>
        </w:tc>
      </w:tr>
    </w:tbl>
    <w:p w:rsidR="000552DA" w:rsidRPr="00582591" w:rsidRDefault="000552DA" w:rsidP="00F970FF">
      <w:pPr>
        <w:rPr>
          <w:b/>
        </w:rPr>
      </w:pPr>
      <w:r>
        <w:br w:type="page"/>
      </w:r>
      <w:r w:rsidRPr="00582591">
        <w:rPr>
          <w:b/>
        </w:rPr>
        <w:t>PERÍODO DE RECUPERACIÓN</w:t>
      </w:r>
    </w:p>
    <w:p w:rsidR="000552DA" w:rsidRDefault="000552DA" w:rsidP="00F970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8"/>
        <w:gridCol w:w="2332"/>
        <w:gridCol w:w="1858"/>
        <w:gridCol w:w="1858"/>
        <w:gridCol w:w="2322"/>
        <w:gridCol w:w="2322"/>
      </w:tblGrid>
      <w:tr w:rsidR="000552DA" w:rsidRPr="00582591" w:rsidTr="00CB789F">
        <w:trPr>
          <w:trHeight w:val="489"/>
        </w:trPr>
        <w:tc>
          <w:tcPr>
            <w:tcW w:w="2218" w:type="dxa"/>
            <w:vAlign w:val="center"/>
          </w:tcPr>
          <w:p w:rsidR="000552DA" w:rsidRPr="00582591" w:rsidRDefault="000552DA" w:rsidP="00CB789F">
            <w:pPr>
              <w:spacing w:line="360" w:lineRule="auto"/>
              <w:jc w:val="both"/>
              <w:rPr>
                <w:rFonts w:ascii="Arial" w:hAnsi="Arial" w:cs="Arial"/>
                <w:b/>
                <w:sz w:val="16"/>
                <w:szCs w:val="16"/>
              </w:rPr>
            </w:pPr>
            <w:r w:rsidRPr="00582591">
              <w:rPr>
                <w:rFonts w:ascii="Arial" w:hAnsi="Arial" w:cs="Arial"/>
                <w:b/>
                <w:sz w:val="16"/>
                <w:szCs w:val="16"/>
              </w:rPr>
              <w:t xml:space="preserve">Período </w:t>
            </w:r>
          </w:p>
        </w:tc>
        <w:tc>
          <w:tcPr>
            <w:tcW w:w="2332" w:type="dxa"/>
            <w:vAlign w:val="center"/>
          </w:tcPr>
          <w:p w:rsidR="000552DA" w:rsidRPr="00582591" w:rsidRDefault="000552DA" w:rsidP="00CB789F">
            <w:pPr>
              <w:spacing w:line="360" w:lineRule="auto"/>
              <w:jc w:val="both"/>
              <w:rPr>
                <w:rFonts w:ascii="Arial" w:hAnsi="Arial" w:cs="Arial"/>
                <w:b/>
                <w:sz w:val="16"/>
                <w:szCs w:val="16"/>
              </w:rPr>
            </w:pPr>
            <w:r w:rsidRPr="00582591">
              <w:rPr>
                <w:rFonts w:ascii="Arial" w:hAnsi="Arial" w:cs="Arial"/>
                <w:b/>
                <w:sz w:val="16"/>
                <w:szCs w:val="16"/>
              </w:rPr>
              <w:t>Unidad/servicio/actividad formativa</w:t>
            </w:r>
          </w:p>
        </w:tc>
        <w:tc>
          <w:tcPr>
            <w:tcW w:w="1858" w:type="dxa"/>
            <w:vAlign w:val="center"/>
          </w:tcPr>
          <w:p w:rsidR="000552DA" w:rsidRPr="00582591" w:rsidRDefault="000552DA" w:rsidP="00CB789F">
            <w:pPr>
              <w:spacing w:line="360" w:lineRule="auto"/>
              <w:jc w:val="both"/>
              <w:rPr>
                <w:rFonts w:ascii="Arial" w:hAnsi="Arial" w:cs="Arial"/>
                <w:b/>
                <w:sz w:val="16"/>
                <w:szCs w:val="16"/>
              </w:rPr>
            </w:pPr>
            <w:r w:rsidRPr="00582591">
              <w:rPr>
                <w:rFonts w:ascii="Arial" w:hAnsi="Arial" w:cs="Arial"/>
                <w:b/>
                <w:sz w:val="16"/>
                <w:szCs w:val="16"/>
              </w:rPr>
              <w:t>Objetivos de aprendizaje</w:t>
            </w:r>
          </w:p>
        </w:tc>
        <w:tc>
          <w:tcPr>
            <w:tcW w:w="1858" w:type="dxa"/>
            <w:vAlign w:val="center"/>
          </w:tcPr>
          <w:p w:rsidR="000552DA" w:rsidRPr="00582591" w:rsidRDefault="000552DA" w:rsidP="00CB789F">
            <w:pPr>
              <w:spacing w:line="360" w:lineRule="auto"/>
              <w:jc w:val="both"/>
              <w:rPr>
                <w:rFonts w:ascii="Arial" w:hAnsi="Arial" w:cs="Arial"/>
                <w:b/>
                <w:sz w:val="16"/>
                <w:szCs w:val="16"/>
              </w:rPr>
            </w:pPr>
            <w:r w:rsidRPr="00582591">
              <w:rPr>
                <w:rFonts w:ascii="Arial" w:hAnsi="Arial" w:cs="Arial"/>
                <w:b/>
                <w:sz w:val="16"/>
                <w:szCs w:val="16"/>
              </w:rPr>
              <w:t>Colaborador docente</w:t>
            </w:r>
          </w:p>
        </w:tc>
        <w:tc>
          <w:tcPr>
            <w:tcW w:w="2322" w:type="dxa"/>
            <w:vAlign w:val="center"/>
          </w:tcPr>
          <w:p w:rsidR="000552DA" w:rsidRPr="00582591" w:rsidRDefault="000552DA" w:rsidP="00CB789F">
            <w:pPr>
              <w:spacing w:line="360" w:lineRule="auto"/>
              <w:jc w:val="both"/>
              <w:rPr>
                <w:rFonts w:ascii="Arial" w:hAnsi="Arial" w:cs="Arial"/>
                <w:b/>
                <w:sz w:val="16"/>
                <w:szCs w:val="16"/>
              </w:rPr>
            </w:pPr>
            <w:r w:rsidRPr="00582591">
              <w:rPr>
                <w:rFonts w:ascii="Arial" w:hAnsi="Arial" w:cs="Arial"/>
                <w:b/>
                <w:sz w:val="16"/>
                <w:szCs w:val="16"/>
              </w:rPr>
              <w:t>Evaluación</w:t>
            </w:r>
          </w:p>
        </w:tc>
        <w:tc>
          <w:tcPr>
            <w:tcW w:w="2322" w:type="dxa"/>
            <w:vAlign w:val="center"/>
          </w:tcPr>
          <w:p w:rsidR="000552DA" w:rsidRPr="00582591" w:rsidRDefault="000552DA" w:rsidP="00CB789F">
            <w:pPr>
              <w:spacing w:line="360" w:lineRule="auto"/>
              <w:jc w:val="both"/>
              <w:rPr>
                <w:rFonts w:ascii="Arial" w:hAnsi="Arial" w:cs="Arial"/>
                <w:b/>
                <w:sz w:val="16"/>
                <w:szCs w:val="16"/>
              </w:rPr>
            </w:pPr>
            <w:r w:rsidRPr="00582591">
              <w:rPr>
                <w:rFonts w:ascii="Arial" w:hAnsi="Arial" w:cs="Arial"/>
                <w:b/>
                <w:sz w:val="16"/>
                <w:szCs w:val="16"/>
              </w:rPr>
              <w:t>Entrevistas tutor-residente</w:t>
            </w:r>
          </w:p>
        </w:tc>
      </w:tr>
      <w:tr w:rsidR="000552DA" w:rsidTr="00CB789F">
        <w:trPr>
          <w:trHeight w:val="489"/>
        </w:trPr>
        <w:tc>
          <w:tcPr>
            <w:tcW w:w="2218" w:type="dxa"/>
            <w:vAlign w:val="center"/>
          </w:tcPr>
          <w:p w:rsidR="000552DA" w:rsidRDefault="000552DA" w:rsidP="00CB789F">
            <w:pPr>
              <w:spacing w:line="360" w:lineRule="auto"/>
              <w:jc w:val="both"/>
              <w:rPr>
                <w:rFonts w:ascii="Arial" w:hAnsi="Arial" w:cs="Arial"/>
                <w:b/>
                <w:sz w:val="14"/>
                <w:szCs w:val="14"/>
              </w:rPr>
            </w:pPr>
            <w:r>
              <w:rPr>
                <w:rFonts w:ascii="Arial" w:hAnsi="Arial" w:cs="Arial"/>
                <w:b/>
                <w:sz w:val="14"/>
                <w:szCs w:val="14"/>
              </w:rPr>
              <w:t>Mayo</w:t>
            </w:r>
          </w:p>
        </w:tc>
        <w:tc>
          <w:tcPr>
            <w:tcW w:w="2332" w:type="dxa"/>
            <w:vAlign w:val="center"/>
          </w:tcPr>
          <w:p w:rsidR="000552DA" w:rsidRDefault="000552DA" w:rsidP="00CB789F">
            <w:pPr>
              <w:spacing w:line="360" w:lineRule="auto"/>
              <w:rPr>
                <w:rFonts w:ascii="Arial" w:hAnsi="Arial" w:cs="Arial"/>
                <w:sz w:val="12"/>
                <w:szCs w:val="12"/>
              </w:rPr>
            </w:pPr>
          </w:p>
        </w:tc>
        <w:tc>
          <w:tcPr>
            <w:tcW w:w="1858" w:type="dxa"/>
            <w:vAlign w:val="center"/>
          </w:tcPr>
          <w:p w:rsidR="000552DA" w:rsidRDefault="000552DA" w:rsidP="00CB789F">
            <w:pPr>
              <w:spacing w:line="360" w:lineRule="auto"/>
              <w:rPr>
                <w:rFonts w:ascii="Arial" w:hAnsi="Arial" w:cs="Arial"/>
                <w:sz w:val="12"/>
                <w:szCs w:val="12"/>
              </w:rPr>
            </w:pPr>
          </w:p>
        </w:tc>
        <w:tc>
          <w:tcPr>
            <w:tcW w:w="1858" w:type="dxa"/>
            <w:vAlign w:val="center"/>
          </w:tcPr>
          <w:p w:rsidR="000552DA" w:rsidRDefault="000552DA" w:rsidP="00CB789F">
            <w:pPr>
              <w:spacing w:line="360" w:lineRule="auto"/>
              <w:rPr>
                <w:rFonts w:ascii="Arial" w:hAnsi="Arial" w:cs="Arial"/>
                <w:sz w:val="12"/>
                <w:szCs w:val="12"/>
              </w:rPr>
            </w:pPr>
          </w:p>
        </w:tc>
        <w:tc>
          <w:tcPr>
            <w:tcW w:w="2322" w:type="dxa"/>
            <w:vAlign w:val="center"/>
          </w:tcPr>
          <w:p w:rsidR="000552DA" w:rsidRDefault="000552DA" w:rsidP="00CB789F">
            <w:pPr>
              <w:spacing w:line="360" w:lineRule="auto"/>
              <w:rPr>
                <w:rFonts w:ascii="Arial" w:hAnsi="Arial" w:cs="Arial"/>
                <w:sz w:val="12"/>
                <w:szCs w:val="12"/>
              </w:rPr>
            </w:pPr>
          </w:p>
        </w:tc>
        <w:tc>
          <w:tcPr>
            <w:tcW w:w="2322" w:type="dxa"/>
            <w:vAlign w:val="center"/>
          </w:tcPr>
          <w:p w:rsidR="000552DA" w:rsidRDefault="000552DA" w:rsidP="00CB789F">
            <w:pPr>
              <w:spacing w:line="360" w:lineRule="auto"/>
              <w:rPr>
                <w:rFonts w:ascii="Arial" w:hAnsi="Arial" w:cs="Arial"/>
                <w:sz w:val="12"/>
                <w:szCs w:val="12"/>
              </w:rPr>
            </w:pPr>
          </w:p>
        </w:tc>
      </w:tr>
      <w:tr w:rsidR="000552DA" w:rsidTr="00CB789F">
        <w:trPr>
          <w:trHeight w:val="489"/>
        </w:trPr>
        <w:tc>
          <w:tcPr>
            <w:tcW w:w="2218" w:type="dxa"/>
            <w:vAlign w:val="center"/>
          </w:tcPr>
          <w:p w:rsidR="000552DA" w:rsidRDefault="000552DA" w:rsidP="00CB789F">
            <w:pPr>
              <w:spacing w:line="360" w:lineRule="auto"/>
              <w:jc w:val="both"/>
              <w:rPr>
                <w:rFonts w:ascii="Arial" w:hAnsi="Arial" w:cs="Arial"/>
                <w:b/>
                <w:sz w:val="14"/>
                <w:szCs w:val="14"/>
              </w:rPr>
            </w:pPr>
            <w:r>
              <w:rPr>
                <w:rFonts w:ascii="Arial" w:hAnsi="Arial" w:cs="Arial"/>
                <w:b/>
                <w:sz w:val="14"/>
                <w:szCs w:val="14"/>
              </w:rPr>
              <w:t>Junio</w:t>
            </w:r>
          </w:p>
        </w:tc>
        <w:tc>
          <w:tcPr>
            <w:tcW w:w="2332" w:type="dxa"/>
            <w:vAlign w:val="center"/>
          </w:tcPr>
          <w:p w:rsidR="000552DA" w:rsidRDefault="000552DA" w:rsidP="00CB789F">
            <w:pPr>
              <w:spacing w:line="360" w:lineRule="auto"/>
              <w:rPr>
                <w:rFonts w:ascii="Arial" w:hAnsi="Arial" w:cs="Arial"/>
                <w:sz w:val="12"/>
                <w:szCs w:val="12"/>
              </w:rPr>
            </w:pPr>
          </w:p>
        </w:tc>
        <w:tc>
          <w:tcPr>
            <w:tcW w:w="1858" w:type="dxa"/>
            <w:vAlign w:val="center"/>
          </w:tcPr>
          <w:p w:rsidR="000552DA" w:rsidRDefault="000552DA" w:rsidP="00CB789F">
            <w:pPr>
              <w:spacing w:line="360" w:lineRule="auto"/>
              <w:rPr>
                <w:rFonts w:ascii="Arial" w:hAnsi="Arial" w:cs="Arial"/>
                <w:sz w:val="12"/>
                <w:szCs w:val="12"/>
              </w:rPr>
            </w:pPr>
          </w:p>
        </w:tc>
        <w:tc>
          <w:tcPr>
            <w:tcW w:w="1858" w:type="dxa"/>
            <w:vAlign w:val="center"/>
          </w:tcPr>
          <w:p w:rsidR="000552DA" w:rsidRDefault="000552DA" w:rsidP="00CB789F">
            <w:pPr>
              <w:spacing w:line="360" w:lineRule="auto"/>
              <w:rPr>
                <w:rFonts w:ascii="Arial" w:hAnsi="Arial" w:cs="Arial"/>
                <w:sz w:val="12"/>
                <w:szCs w:val="12"/>
              </w:rPr>
            </w:pPr>
          </w:p>
        </w:tc>
        <w:tc>
          <w:tcPr>
            <w:tcW w:w="2322" w:type="dxa"/>
            <w:vAlign w:val="center"/>
          </w:tcPr>
          <w:p w:rsidR="000552DA" w:rsidRDefault="000552DA" w:rsidP="00CB789F">
            <w:pPr>
              <w:spacing w:line="360" w:lineRule="auto"/>
              <w:rPr>
                <w:rFonts w:ascii="Arial" w:hAnsi="Arial" w:cs="Arial"/>
                <w:sz w:val="12"/>
                <w:szCs w:val="12"/>
              </w:rPr>
            </w:pPr>
          </w:p>
        </w:tc>
        <w:tc>
          <w:tcPr>
            <w:tcW w:w="2322" w:type="dxa"/>
            <w:vAlign w:val="center"/>
          </w:tcPr>
          <w:p w:rsidR="000552DA" w:rsidRDefault="000552DA" w:rsidP="00CB789F">
            <w:pPr>
              <w:spacing w:line="360" w:lineRule="auto"/>
              <w:rPr>
                <w:rFonts w:ascii="Arial" w:hAnsi="Arial" w:cs="Arial"/>
                <w:sz w:val="12"/>
                <w:szCs w:val="12"/>
              </w:rPr>
            </w:pPr>
          </w:p>
        </w:tc>
      </w:tr>
      <w:tr w:rsidR="000552DA" w:rsidTr="00CB789F">
        <w:trPr>
          <w:trHeight w:val="489"/>
        </w:trPr>
        <w:tc>
          <w:tcPr>
            <w:tcW w:w="2218" w:type="dxa"/>
            <w:vAlign w:val="center"/>
          </w:tcPr>
          <w:p w:rsidR="000552DA" w:rsidRDefault="000552DA" w:rsidP="00CB789F">
            <w:pPr>
              <w:spacing w:line="360" w:lineRule="auto"/>
              <w:jc w:val="both"/>
              <w:rPr>
                <w:rFonts w:ascii="Arial" w:hAnsi="Arial" w:cs="Arial"/>
                <w:b/>
                <w:sz w:val="14"/>
                <w:szCs w:val="14"/>
              </w:rPr>
            </w:pPr>
            <w:r>
              <w:rPr>
                <w:rFonts w:ascii="Arial" w:hAnsi="Arial" w:cs="Arial"/>
                <w:b/>
                <w:sz w:val="14"/>
                <w:szCs w:val="14"/>
              </w:rPr>
              <w:t>Julio</w:t>
            </w:r>
          </w:p>
        </w:tc>
        <w:tc>
          <w:tcPr>
            <w:tcW w:w="2332" w:type="dxa"/>
            <w:vAlign w:val="center"/>
          </w:tcPr>
          <w:p w:rsidR="000552DA" w:rsidRDefault="000552DA" w:rsidP="00CB789F">
            <w:pPr>
              <w:spacing w:line="360" w:lineRule="auto"/>
              <w:rPr>
                <w:rFonts w:ascii="Arial" w:hAnsi="Arial" w:cs="Arial"/>
                <w:sz w:val="12"/>
                <w:szCs w:val="12"/>
              </w:rPr>
            </w:pPr>
          </w:p>
        </w:tc>
        <w:tc>
          <w:tcPr>
            <w:tcW w:w="1858" w:type="dxa"/>
            <w:vAlign w:val="center"/>
          </w:tcPr>
          <w:p w:rsidR="000552DA" w:rsidRDefault="000552DA" w:rsidP="00CB789F">
            <w:pPr>
              <w:spacing w:line="360" w:lineRule="auto"/>
              <w:rPr>
                <w:rFonts w:ascii="Arial" w:hAnsi="Arial" w:cs="Arial"/>
                <w:sz w:val="12"/>
                <w:szCs w:val="12"/>
              </w:rPr>
            </w:pPr>
          </w:p>
        </w:tc>
        <w:tc>
          <w:tcPr>
            <w:tcW w:w="1858" w:type="dxa"/>
            <w:vAlign w:val="center"/>
          </w:tcPr>
          <w:p w:rsidR="000552DA" w:rsidRDefault="000552DA" w:rsidP="00CB789F">
            <w:pPr>
              <w:spacing w:line="360" w:lineRule="auto"/>
              <w:rPr>
                <w:rFonts w:ascii="Arial" w:hAnsi="Arial" w:cs="Arial"/>
                <w:sz w:val="12"/>
                <w:szCs w:val="12"/>
              </w:rPr>
            </w:pPr>
          </w:p>
        </w:tc>
        <w:tc>
          <w:tcPr>
            <w:tcW w:w="2322" w:type="dxa"/>
            <w:vAlign w:val="center"/>
          </w:tcPr>
          <w:p w:rsidR="000552DA" w:rsidRDefault="000552DA" w:rsidP="00CB789F">
            <w:pPr>
              <w:spacing w:line="360" w:lineRule="auto"/>
              <w:rPr>
                <w:rFonts w:ascii="Arial" w:hAnsi="Arial" w:cs="Arial"/>
                <w:sz w:val="12"/>
                <w:szCs w:val="12"/>
              </w:rPr>
            </w:pPr>
          </w:p>
        </w:tc>
        <w:tc>
          <w:tcPr>
            <w:tcW w:w="2322" w:type="dxa"/>
            <w:vAlign w:val="center"/>
          </w:tcPr>
          <w:p w:rsidR="000552DA" w:rsidRDefault="000552DA" w:rsidP="00CB789F">
            <w:pPr>
              <w:spacing w:line="360" w:lineRule="auto"/>
              <w:rPr>
                <w:rFonts w:ascii="Arial" w:hAnsi="Arial" w:cs="Arial"/>
                <w:sz w:val="12"/>
                <w:szCs w:val="12"/>
              </w:rPr>
            </w:pPr>
          </w:p>
        </w:tc>
      </w:tr>
      <w:tr w:rsidR="000552DA" w:rsidTr="00CB789F">
        <w:trPr>
          <w:trHeight w:val="489"/>
        </w:trPr>
        <w:tc>
          <w:tcPr>
            <w:tcW w:w="2218" w:type="dxa"/>
            <w:vAlign w:val="center"/>
          </w:tcPr>
          <w:p w:rsidR="000552DA" w:rsidRDefault="000552DA" w:rsidP="00CB789F">
            <w:pPr>
              <w:spacing w:line="360" w:lineRule="auto"/>
              <w:jc w:val="both"/>
              <w:rPr>
                <w:rFonts w:ascii="Arial" w:hAnsi="Arial" w:cs="Arial"/>
                <w:b/>
                <w:sz w:val="14"/>
                <w:szCs w:val="14"/>
              </w:rPr>
            </w:pPr>
            <w:r>
              <w:rPr>
                <w:rFonts w:ascii="Arial" w:hAnsi="Arial" w:cs="Arial"/>
                <w:b/>
                <w:sz w:val="14"/>
                <w:szCs w:val="14"/>
              </w:rPr>
              <w:t>Agosto</w:t>
            </w:r>
          </w:p>
        </w:tc>
        <w:tc>
          <w:tcPr>
            <w:tcW w:w="2332" w:type="dxa"/>
            <w:vAlign w:val="center"/>
          </w:tcPr>
          <w:p w:rsidR="000552DA" w:rsidRDefault="000552DA" w:rsidP="00CB789F">
            <w:pPr>
              <w:spacing w:line="360" w:lineRule="auto"/>
              <w:rPr>
                <w:rFonts w:ascii="Arial" w:hAnsi="Arial" w:cs="Arial"/>
                <w:sz w:val="12"/>
                <w:szCs w:val="12"/>
              </w:rPr>
            </w:pPr>
          </w:p>
        </w:tc>
        <w:tc>
          <w:tcPr>
            <w:tcW w:w="1858" w:type="dxa"/>
            <w:vAlign w:val="center"/>
          </w:tcPr>
          <w:p w:rsidR="000552DA" w:rsidRDefault="000552DA" w:rsidP="00CB789F">
            <w:pPr>
              <w:spacing w:line="360" w:lineRule="auto"/>
              <w:rPr>
                <w:rFonts w:ascii="Arial" w:hAnsi="Arial" w:cs="Arial"/>
                <w:sz w:val="12"/>
                <w:szCs w:val="12"/>
              </w:rPr>
            </w:pPr>
          </w:p>
        </w:tc>
        <w:tc>
          <w:tcPr>
            <w:tcW w:w="1858" w:type="dxa"/>
            <w:vAlign w:val="center"/>
          </w:tcPr>
          <w:p w:rsidR="000552DA" w:rsidRDefault="000552DA" w:rsidP="00CB789F">
            <w:pPr>
              <w:spacing w:line="360" w:lineRule="auto"/>
              <w:rPr>
                <w:rFonts w:ascii="Arial" w:hAnsi="Arial" w:cs="Arial"/>
                <w:sz w:val="12"/>
                <w:szCs w:val="12"/>
              </w:rPr>
            </w:pPr>
          </w:p>
        </w:tc>
        <w:tc>
          <w:tcPr>
            <w:tcW w:w="2322" w:type="dxa"/>
            <w:vAlign w:val="center"/>
          </w:tcPr>
          <w:p w:rsidR="000552DA" w:rsidRDefault="000552DA" w:rsidP="00CB789F">
            <w:pPr>
              <w:spacing w:line="360" w:lineRule="auto"/>
              <w:rPr>
                <w:rFonts w:ascii="Arial" w:hAnsi="Arial" w:cs="Arial"/>
                <w:sz w:val="12"/>
                <w:szCs w:val="12"/>
              </w:rPr>
            </w:pPr>
          </w:p>
        </w:tc>
        <w:tc>
          <w:tcPr>
            <w:tcW w:w="2322" w:type="dxa"/>
            <w:vAlign w:val="center"/>
          </w:tcPr>
          <w:p w:rsidR="000552DA" w:rsidRDefault="000552DA" w:rsidP="00CB789F">
            <w:pPr>
              <w:spacing w:line="360" w:lineRule="auto"/>
              <w:rPr>
                <w:rFonts w:ascii="Arial" w:hAnsi="Arial" w:cs="Arial"/>
                <w:sz w:val="12"/>
                <w:szCs w:val="12"/>
              </w:rPr>
            </w:pPr>
          </w:p>
        </w:tc>
      </w:tr>
    </w:tbl>
    <w:p w:rsidR="000552DA" w:rsidRDefault="000552DA" w:rsidP="00F970FF">
      <w:pPr>
        <w:spacing w:line="360" w:lineRule="auto"/>
        <w:rPr>
          <w:rFonts w:ascii="Arial" w:hAnsi="Arial" w:cs="Arial"/>
          <w:color w:val="000080"/>
          <w:sz w:val="16"/>
          <w:szCs w:val="16"/>
        </w:rPr>
      </w:pPr>
    </w:p>
    <w:p w:rsidR="000552DA" w:rsidRDefault="000552DA" w:rsidP="00F970FF">
      <w:pPr>
        <w:spacing w:line="360" w:lineRule="auto"/>
        <w:rPr>
          <w:rFonts w:ascii="Arial" w:hAnsi="Arial" w:cs="Arial"/>
          <w:color w:val="000080"/>
          <w:sz w:val="16"/>
          <w:szCs w:val="16"/>
        </w:rPr>
      </w:pPr>
      <w:r>
        <w:rPr>
          <w:rFonts w:ascii="Arial" w:hAnsi="Arial" w:cs="Arial"/>
          <w:color w:val="000080"/>
          <w:sz w:val="16"/>
          <w:szCs w:val="16"/>
        </w:rPr>
        <w:t>Nombre del tutor/a:</w:t>
      </w:r>
    </w:p>
    <w:p w:rsidR="000552DA" w:rsidRDefault="000552DA" w:rsidP="00F970FF">
      <w:pPr>
        <w:spacing w:line="360" w:lineRule="auto"/>
        <w:rPr>
          <w:rFonts w:ascii="Arial" w:hAnsi="Arial" w:cs="Arial"/>
          <w:color w:val="000080"/>
          <w:sz w:val="16"/>
          <w:szCs w:val="16"/>
        </w:rPr>
      </w:pPr>
      <w:r>
        <w:rPr>
          <w:rFonts w:ascii="Arial" w:hAnsi="Arial" w:cs="Arial"/>
          <w:color w:val="000080"/>
          <w:sz w:val="16"/>
          <w:szCs w:val="16"/>
        </w:rPr>
        <w:fldChar w:fldCharType="begin">
          <w:ffData>
            <w:name w:val="Texto46"/>
            <w:enabled/>
            <w:calcOnExit w:val="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p w:rsidR="000552DA" w:rsidRDefault="000552DA" w:rsidP="00F970FF">
      <w:pPr>
        <w:spacing w:line="360" w:lineRule="auto"/>
        <w:rPr>
          <w:rFonts w:ascii="Arial" w:hAnsi="Arial" w:cs="Arial"/>
          <w:color w:val="000080"/>
          <w:sz w:val="16"/>
          <w:szCs w:val="16"/>
        </w:rPr>
      </w:pPr>
      <w:r>
        <w:rPr>
          <w:rFonts w:ascii="Arial" w:hAnsi="Arial" w:cs="Arial"/>
          <w:color w:val="000080"/>
          <w:sz w:val="16"/>
          <w:szCs w:val="16"/>
        </w:rPr>
        <w:t xml:space="preserve">Objetivos de Investigación </w:t>
      </w:r>
      <w:r>
        <w:rPr>
          <w:rFonts w:ascii="Arial" w:hAnsi="Arial" w:cs="Arial"/>
          <w:b/>
        </w:rPr>
        <w:fldChar w:fldCharType="begin">
          <w:ffData>
            <w:name w:val="Texto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0552DA" w:rsidRDefault="000552DA" w:rsidP="00F970FF">
      <w:pPr>
        <w:spacing w:line="360" w:lineRule="auto"/>
        <w:rPr>
          <w:rFonts w:ascii="Arial" w:hAnsi="Arial" w:cs="Arial"/>
          <w:color w:val="000080"/>
          <w:sz w:val="16"/>
          <w:szCs w:val="16"/>
        </w:rPr>
      </w:pPr>
      <w:r>
        <w:rPr>
          <w:rFonts w:ascii="Arial" w:hAnsi="Arial" w:cs="Arial"/>
          <w:color w:val="000080"/>
          <w:sz w:val="16"/>
          <w:szCs w:val="16"/>
        </w:rPr>
        <w:fldChar w:fldCharType="begin">
          <w:ffData>
            <w:name w:val="Texto46"/>
            <w:enabled/>
            <w:calcOnExit w:val="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p w:rsidR="000552DA" w:rsidRDefault="000552DA" w:rsidP="00F970FF">
      <w:pPr>
        <w:spacing w:line="360" w:lineRule="auto"/>
        <w:rPr>
          <w:rFonts w:ascii="Arial" w:hAnsi="Arial" w:cs="Arial"/>
          <w:b/>
        </w:rPr>
      </w:pPr>
      <w:r>
        <w:rPr>
          <w:rFonts w:ascii="Arial" w:hAnsi="Arial" w:cs="Arial"/>
          <w:color w:val="000080"/>
          <w:sz w:val="16"/>
          <w:szCs w:val="16"/>
        </w:rPr>
        <w:t xml:space="preserve">Objetivos de formación </w:t>
      </w:r>
      <w:r>
        <w:rPr>
          <w:rFonts w:ascii="Arial" w:hAnsi="Arial" w:cs="Arial"/>
          <w:b/>
        </w:rPr>
        <w:fldChar w:fldCharType="begin">
          <w:ffData>
            <w:name w:val="Texto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0552DA" w:rsidRDefault="000552DA" w:rsidP="00F970FF">
      <w:pPr>
        <w:spacing w:line="360" w:lineRule="auto"/>
        <w:rPr>
          <w:rFonts w:ascii="Arial" w:hAnsi="Arial" w:cs="Arial"/>
          <w:color w:val="000080"/>
          <w:sz w:val="16"/>
          <w:szCs w:val="16"/>
        </w:rPr>
      </w:pPr>
      <w:r>
        <w:rPr>
          <w:rFonts w:ascii="Arial" w:hAnsi="Arial" w:cs="Arial"/>
          <w:color w:val="000080"/>
          <w:sz w:val="16"/>
          <w:szCs w:val="16"/>
        </w:rPr>
        <w:t xml:space="preserve">Realizar los Módulos </w:t>
      </w:r>
      <w:r>
        <w:rPr>
          <w:rFonts w:ascii="Arial" w:hAnsi="Arial" w:cs="Arial"/>
          <w:b/>
        </w:rPr>
        <w:fldChar w:fldCharType="begin">
          <w:ffData>
            <w:name w:val="Texto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 xml:space="preserve"> </w:t>
      </w:r>
      <w:r w:rsidRPr="00A61180">
        <w:rPr>
          <w:rFonts w:ascii="Arial" w:hAnsi="Arial" w:cs="Arial"/>
          <w:color w:val="000080"/>
          <w:sz w:val="16"/>
          <w:szCs w:val="16"/>
        </w:rPr>
        <w:t>del PCCEIR</w:t>
      </w:r>
    </w:p>
    <w:p w:rsidR="000552DA" w:rsidRDefault="000552DA" w:rsidP="00F970FF">
      <w:pPr>
        <w:spacing w:line="360" w:lineRule="auto"/>
        <w:rPr>
          <w:rFonts w:ascii="Arial" w:hAnsi="Arial" w:cs="Arial"/>
          <w:color w:val="000080"/>
          <w:sz w:val="16"/>
          <w:szCs w:val="16"/>
        </w:rPr>
      </w:pPr>
      <w:r>
        <w:rPr>
          <w:rFonts w:ascii="Arial" w:hAnsi="Arial" w:cs="Arial"/>
          <w:color w:val="000080"/>
          <w:sz w:val="16"/>
          <w:szCs w:val="16"/>
        </w:rPr>
        <w:fldChar w:fldCharType="begin">
          <w:ffData>
            <w:name w:val="Texto46"/>
            <w:enabled/>
            <w:calcOnExit w:val="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p w:rsidR="000552DA" w:rsidRDefault="000552DA" w:rsidP="00F970FF">
      <w:pPr>
        <w:spacing w:line="360" w:lineRule="auto"/>
        <w:rPr>
          <w:rFonts w:ascii="Arial" w:hAnsi="Arial" w:cs="Arial"/>
          <w:color w:val="000080"/>
          <w:sz w:val="16"/>
          <w:szCs w:val="16"/>
        </w:rPr>
      </w:pPr>
      <w:r>
        <w:rPr>
          <w:rFonts w:ascii="Arial" w:hAnsi="Arial" w:cs="Arial"/>
          <w:color w:val="000080"/>
          <w:sz w:val="16"/>
          <w:szCs w:val="16"/>
        </w:rPr>
        <w:t>Otros</w:t>
      </w:r>
    </w:p>
    <w:p w:rsidR="000552DA" w:rsidRDefault="000552DA" w:rsidP="00F970FF">
      <w:pPr>
        <w:spacing w:line="360" w:lineRule="auto"/>
      </w:pPr>
      <w:r>
        <w:rPr>
          <w:rFonts w:ascii="Arial" w:hAnsi="Arial" w:cs="Arial"/>
          <w:color w:val="000080"/>
          <w:sz w:val="16"/>
          <w:szCs w:val="16"/>
        </w:rPr>
        <w:fldChar w:fldCharType="begin">
          <w:ffData>
            <w:name w:val="Texto46"/>
            <w:enabled/>
            <w:calcOnExit w:val="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p w:rsidR="000552DA" w:rsidRDefault="000552DA" w:rsidP="00153FD0">
      <w:pPr>
        <w:spacing w:line="360" w:lineRule="auto"/>
        <w:jc w:val="both"/>
        <w:rPr>
          <w:rFonts w:ascii="Arial" w:hAnsi="Arial" w:cs="Arial"/>
          <w:b/>
          <w:color w:val="000080"/>
        </w:rPr>
        <w:sectPr w:rsidR="000552DA" w:rsidSect="000E2C5C">
          <w:pgSz w:w="16838" w:h="11906" w:orient="landscape"/>
          <w:pgMar w:top="1701" w:right="1418" w:bottom="1701" w:left="1418" w:header="709" w:footer="709" w:gutter="0"/>
          <w:cols w:space="708"/>
          <w:docGrid w:linePitch="360"/>
        </w:sectPr>
      </w:pPr>
    </w:p>
    <w:p w:rsidR="000552DA" w:rsidRDefault="000552DA" w:rsidP="00153FD0">
      <w:pPr>
        <w:spacing w:line="360" w:lineRule="auto"/>
        <w:jc w:val="both"/>
        <w:rPr>
          <w:rFonts w:ascii="Arial" w:hAnsi="Arial" w:cs="Arial"/>
          <w:b/>
        </w:rPr>
      </w:pPr>
      <w:r w:rsidRPr="004177DD">
        <w:rPr>
          <w:rFonts w:ascii="Arial" w:hAnsi="Arial" w:cs="Arial"/>
          <w:b/>
        </w:rPr>
        <w:t>11. OTROS</w:t>
      </w:r>
    </w:p>
    <w:p w:rsidR="000552DA" w:rsidRDefault="000552DA" w:rsidP="004177DD">
      <w:pPr>
        <w:spacing w:line="360" w:lineRule="auto"/>
        <w:jc w:val="both"/>
        <w:rPr>
          <w:rFonts w:ascii="Arial" w:hAnsi="Arial" w:cs="Arial"/>
          <w:color w:val="000080"/>
        </w:rPr>
      </w:pPr>
    </w:p>
    <w:p w:rsidR="000552DA" w:rsidRPr="004177DD" w:rsidRDefault="000552DA" w:rsidP="00153FD0">
      <w:pPr>
        <w:spacing w:line="360" w:lineRule="auto"/>
        <w:jc w:val="both"/>
        <w:rPr>
          <w:rFonts w:ascii="Arial" w:hAnsi="Arial" w:cs="Arial"/>
          <w:b/>
        </w:rPr>
      </w:pPr>
    </w:p>
    <w:sectPr w:rsidR="000552DA" w:rsidRPr="004177DD" w:rsidSect="00F970FF">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2DA" w:rsidRDefault="000552DA">
      <w:r>
        <w:separator/>
      </w:r>
    </w:p>
  </w:endnote>
  <w:endnote w:type="continuationSeparator" w:id="1">
    <w:p w:rsidR="000552DA" w:rsidRDefault="000552DA">
      <w:r>
        <w:continuationSeparator/>
      </w:r>
    </w:p>
  </w:endnote>
  <w:endnote w:type="continuationNotice" w:id="2">
    <w:p w:rsidR="000552DA" w:rsidRDefault="000552D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DA" w:rsidRDefault="000552DA" w:rsidP="00212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52DA" w:rsidRDefault="000552DA" w:rsidP="0098377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DA" w:rsidRPr="0098377B" w:rsidRDefault="000552DA" w:rsidP="00212EB0">
    <w:pPr>
      <w:pStyle w:val="Footer"/>
      <w:framePr w:wrap="around" w:vAnchor="text" w:hAnchor="margin" w:xAlign="right" w:y="1"/>
      <w:rPr>
        <w:rStyle w:val="PageNumber"/>
        <w:rFonts w:ascii="Arial" w:hAnsi="Arial" w:cs="Arial"/>
        <w:sz w:val="16"/>
        <w:szCs w:val="16"/>
      </w:rPr>
    </w:pPr>
    <w:r w:rsidRPr="0098377B">
      <w:rPr>
        <w:rStyle w:val="PageNumber"/>
        <w:rFonts w:ascii="Arial" w:hAnsi="Arial" w:cs="Arial"/>
        <w:sz w:val="16"/>
        <w:szCs w:val="16"/>
      </w:rPr>
      <w:fldChar w:fldCharType="begin"/>
    </w:r>
    <w:r w:rsidRPr="0098377B">
      <w:rPr>
        <w:rStyle w:val="PageNumber"/>
        <w:rFonts w:ascii="Arial" w:hAnsi="Arial" w:cs="Arial"/>
        <w:sz w:val="16"/>
        <w:szCs w:val="16"/>
      </w:rPr>
      <w:instrText xml:space="preserve">PAGE  </w:instrText>
    </w:r>
    <w:r w:rsidRPr="0098377B">
      <w:rPr>
        <w:rStyle w:val="PageNumber"/>
        <w:rFonts w:ascii="Arial" w:hAnsi="Arial" w:cs="Arial"/>
        <w:sz w:val="16"/>
        <w:szCs w:val="16"/>
      </w:rPr>
      <w:fldChar w:fldCharType="separate"/>
    </w:r>
    <w:r>
      <w:rPr>
        <w:rStyle w:val="PageNumber"/>
        <w:rFonts w:ascii="Arial" w:hAnsi="Arial" w:cs="Arial"/>
        <w:noProof/>
        <w:sz w:val="16"/>
        <w:szCs w:val="16"/>
      </w:rPr>
      <w:t>2</w:t>
    </w:r>
    <w:r w:rsidRPr="0098377B">
      <w:rPr>
        <w:rStyle w:val="PageNumber"/>
        <w:rFonts w:ascii="Arial" w:hAnsi="Arial" w:cs="Arial"/>
        <w:sz w:val="16"/>
        <w:szCs w:val="16"/>
      </w:rPr>
      <w:fldChar w:fldCharType="end"/>
    </w:r>
  </w:p>
  <w:p w:rsidR="000552DA" w:rsidRPr="0098377B" w:rsidRDefault="000552DA" w:rsidP="0098377B">
    <w:pPr>
      <w:pStyle w:val="Footer"/>
      <w:ind w:right="360"/>
      <w:jc w:val="right"/>
      <w:rPr>
        <w:rFonts w:ascii="Arial" w:hAnsi="Arial" w:cs="Arial"/>
        <w:sz w:val="16"/>
        <w:szCs w:val="16"/>
      </w:rPr>
    </w:pPr>
    <w:r>
      <w:rPr>
        <w:noProof/>
        <w:lang w:val="es-ES" w:eastAsia="es-ES"/>
      </w:rPr>
      <w:pict>
        <v:line id="Line 3" o:spid="_x0000_s2050" style="position:absolute;left:0;text-align:left;z-index:251656192;visibility:visible" from="3in,11.55pt" to="41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r+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H0EDrTG1dAQKW2NtRGT+rVPGv63SGlq5aoPY8M384G0rKQkbxLCRtnAH/Xf9EMYsjB69im&#10;U2O7AAkNQKeoxvmmBj95ROFwMs3yW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"/>
      </w:pict>
    </w:r>
    <w:r w:rsidRPr="0098377B">
      <w:rPr>
        <w:rFonts w:ascii="Arial" w:hAnsi="Arial" w:cs="Arial"/>
        <w:sz w:val="16"/>
        <w:szCs w:val="16"/>
      </w:rPr>
      <w:t>Manual del residente de</w:t>
    </w:r>
    <w:r>
      <w:rPr>
        <w:rFonts w:ascii="Arial" w:hAnsi="Arial" w:cs="Arial"/>
        <w:sz w:val="16"/>
        <w:szCs w:val="16"/>
      </w:rPr>
      <w:t xml:space="preserve"> </w:t>
    </w:r>
    <w:ins w:id="28" w:author="carmen" w:date="2016-03-10T19:23:00Z">
      <w:r w:rsidRPr="001A4C13">
        <w:rPr>
          <w:rFonts w:ascii="Arial" w:hAnsi="Arial" w:cs="Arial"/>
          <w:b/>
          <w:color w:val="000000"/>
          <w:sz w:val="16"/>
          <w:szCs w:val="16"/>
        </w:rPr>
        <w:t>Reumatología</w:t>
      </w:r>
    </w:ins>
    <w:r w:rsidRPr="001A4C13">
      <w:rPr>
        <w:rFonts w:ascii="Arial" w:hAnsi="Arial" w:cs="Arial"/>
        <w:b/>
        <w:color w:val="000000"/>
        <w:sz w:val="16"/>
        <w:szCs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DA" w:rsidRDefault="000552DA">
    <w:pPr>
      <w:pStyle w:val="Footer"/>
    </w:pPr>
    <w:r>
      <w:rPr>
        <w:noProof/>
        <w:lang w:val="es-ES" w:eastAsia="es-ES"/>
      </w:rPr>
      <w:pict>
        <v:group id="Group 8" o:spid="_x0000_s2052" style="position:absolute;margin-left:0;margin-top:7.15pt;width:424.1pt;height:29.85pt;z-index:251657216" coordorigin="1701,15997" coordsize="8482,597"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3" type="#_x0000_t75" alt="Redeca" style="position:absolute;left:4221;top:16177;width:972;height:41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XOWO/AAAA2gAAAA8AAABkcnMvZG93bnJldi54bWxEj80KwjAQhO+C7xBW8KapHkSqUUQRxIvU&#10;n4O3pVnb0mZTm6j17Y0geBxm5htmvmxNJZ7UuMKygtEwAkGcWl1wpuB82g6mIJxH1lhZJgVvcrBc&#10;dDtzjLV9cULPo89EgLCLUUHufR1L6dKcDLqhrYmDd7ONQR9kk0nd4CvATSXHUTSRBgsOCznWtM4p&#10;LY8Po2C90UmJl/IQJVd3ute3/fW+nyjV77WrGQhPrf+Hf+2dVjCG75VwA+Ti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LlzljvwAAANoAAAAPAAAAAAAAAAAAAAAAAJ8CAABk&#10;cnMvZG93bnJldi54bWxQSwUGAAAAAAQABAD3AAAAiwMAAAAA&#10;">
            <v:imagedata r:id="rId1" o:title=""/>
          </v:shape>
          <v:shape id="Picture 10" o:spid="_x0000_s2054" type="#_x0000_t75" style="position:absolute;left:5863;top:16152;width:1082;height:33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7zBjDAAAA2gAAAA8AAABkcnMvZG93bnJldi54bWxEj0FrwkAUhO+C/2F5gjfdWLWU1FVsqVq8&#10;aUsht0f2NUnNvg3Z1az/visIHoeZ+YZZrIKpxYVaV1lWMBknIIhzqysuFHx/bUYvIJxH1lhbJgVX&#10;crBa9nsLTLXt+ECXoy9EhLBLUUHpfZNK6fKSDLqxbYij92tbgz7KtpC6xS7CTS2fkuRZGqw4LpTY&#10;0HtJ+el4NgrsR/aWZdtT+MEuzKv6j81+tlNqOAjrVxCegn+E7+1PrWAKtyvxBsj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vMGMMAAADaAAAADwAAAAAAAAAAAAAAAACf&#10;AgAAZHJzL2Rvd25yZXYueG1sUEsFBgAAAAAEAAQA9wAAAI8DAAAAAA==&#10;" fillcolor="#0c9">
            <v:imagedata r:id="rId2" o:title=""/>
          </v:shape>
          <v:shape id="Picture 11" o:spid="_x0000_s2055" type="#_x0000_t75" style="position:absolute;left:7843;top:16152;width:973;height:2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2HbPFAAAA2gAAAA8AAABkcnMvZG93bnJldi54bWxEj09rwkAUxO9Cv8PyCr2ZTf1TJLpKCS0I&#10;9lKt6PGZfSah2bdhd41pP323IHgcZuY3zGLVm0Z05HxtWcFzkoIgLqyuuVTwtXsfzkD4gKyxsUwK&#10;fsjDavkwWGCm7ZU/qduGUkQI+wwVVCG0mZS+qMigT2xLHL2zdQZDlK6U2uE1wk0jR2n6Ig3WHBcq&#10;bCmvqPjeXoyCX+v8qbT58TCafoyLzX7c5W8HpZ4e+9c5iEB9uIdv7bVWMIH/K/EGyO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dh2zxQAAANoAAAAPAAAAAAAAAAAAAAAA&#10;AJ8CAABkcnMvZG93bnJldi54bWxQSwUGAAAAAAQABAD3AAAAkQMAAAAA&#10;">
            <v:imagedata r:id="rId3" o:title=""/>
          </v:shape>
          <v:shape id="Picture 12" o:spid="_x0000_s2056" type="#_x0000_t75" style="position:absolute;left:9643;top:16177;width:540;height:33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FKDDBAAAA2gAAAA8AAABkcnMvZG93bnJldi54bWxEj9GKwjAURN8F/yFcwTdNFRTtGmUVBPXB&#10;xbofcGnutsXmpiZR698bQdjHYWbOMItVa2pxJ+crywpGwwQEcW51xYWC3/N2MAPhA7LG2jIpeJKH&#10;1bLbWWCq7YNPdM9CISKEfYoKyhCaVEqfl2TQD21DHL0/6wyGKF0htcNHhJtajpNkKg1WHBdKbGhT&#10;Un7JbkbB2h4LvZ9dM3fID/t2/jOm6cUo1e+1318gArXhP/xp77SCCbyvxBsgl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LFKDDBAAAA2gAAAA8AAAAAAAAAAAAAAAAAnwIA&#10;AGRycy9kb3ducmV2LnhtbFBLBQYAAAAABAAEAPcAAACNAwAAAAA=&#10;">
            <v:imagedata r:id="rId4" o:title=""/>
          </v:shape>
          <v:shape id="Picture 13" o:spid="_x0000_s2057" type="#_x0000_t75" style="position:absolute;left:1701;top:15997;width:1800;height:55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H3CnDAAAA2gAAAA8AAABkcnMvZG93bnJldi54bWxEj91qwkAUhO+FvsNyCt7VjVK1RFdppYI3&#10;Cto8wCF78qPZszG7mujTu0LBy2FmvmHmy85U4kqNKy0rGA4iEMSp1SXnCpK/9ccXCOeRNVaWScGN&#10;HCwXb705xtq2vKfrweciQNjFqKDwvo6ldGlBBt3A1sTBy2xj0AfZ5FI32Aa4qeQoiibSYMlhocCa&#10;VgWlp8PFKMiOu9v5Ph0f222yOn2e6Xf3kyVK9d+77xkIT51/hf/bG61gAs8r4QbIx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0fcKcMAAADaAAAADwAAAAAAAAAAAAAAAACf&#10;AgAAZHJzL2Rvd25yZXYueG1sUEsFBgAAAAAEAAQA9wAAAI8DAAAAAA==&#10;">
            <v:imagedata r:id="rId5" o:title=""/>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2DA" w:rsidRDefault="000552DA">
      <w:r>
        <w:separator/>
      </w:r>
    </w:p>
  </w:footnote>
  <w:footnote w:type="continuationSeparator" w:id="1">
    <w:p w:rsidR="000552DA" w:rsidRDefault="000552DA">
      <w:r>
        <w:continuationSeparator/>
      </w:r>
    </w:p>
  </w:footnote>
  <w:footnote w:type="continuationNotice" w:id="2">
    <w:p w:rsidR="000552DA" w:rsidRDefault="000552D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0"/>
      <w:gridCol w:w="4328"/>
      <w:gridCol w:w="2373"/>
    </w:tblGrid>
    <w:tr w:rsidR="000552DA" w:rsidRPr="0096159A">
      <w:trPr>
        <w:cantSplit/>
        <w:trHeight w:val="1118"/>
      </w:trPr>
      <w:tc>
        <w:tcPr>
          <w:tcW w:w="1840" w:type="dxa"/>
          <w:vAlign w:val="center"/>
        </w:tcPr>
        <w:p w:rsidR="000552DA" w:rsidRPr="00994566" w:rsidRDefault="000552DA" w:rsidP="00FA4E61">
          <w:pPr>
            <w:pStyle w:val="Header"/>
            <w:tabs>
              <w:tab w:val="clear" w:pos="8504"/>
            </w:tabs>
            <w:jc w:val="center"/>
            <w:rPr>
              <w:lang w:val="en-GB"/>
            </w:rPr>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2049" type="#_x0000_t75" style="position:absolute;left:0;text-align:left;margin-left:9.2pt;margin-top:-41.95pt;width:68.5pt;height:49.8pt;z-index:251659264;visibility:visible">
                <v:imagedata r:id="rId1" o:title=""/>
                <w10:wrap type="square"/>
              </v:shape>
            </w:pict>
          </w:r>
        </w:p>
      </w:tc>
      <w:tc>
        <w:tcPr>
          <w:tcW w:w="4328" w:type="dxa"/>
          <w:vMerge w:val="restart"/>
          <w:vAlign w:val="center"/>
        </w:tcPr>
        <w:p w:rsidR="000552DA" w:rsidRPr="005623F5" w:rsidRDefault="000552DA" w:rsidP="00FA4E61">
          <w:pPr>
            <w:spacing w:line="360" w:lineRule="auto"/>
            <w:jc w:val="center"/>
            <w:rPr>
              <w:b/>
              <w:sz w:val="20"/>
              <w:szCs w:val="20"/>
            </w:rPr>
          </w:pPr>
          <w:r>
            <w:rPr>
              <w:b/>
            </w:rPr>
            <w:t>GUIA O ITINERARIO FORMATIVO DE RESIDENTES</w:t>
          </w:r>
        </w:p>
      </w:tc>
      <w:tc>
        <w:tcPr>
          <w:tcW w:w="2373" w:type="dxa"/>
          <w:vAlign w:val="center"/>
        </w:tcPr>
        <w:p w:rsidR="000552DA" w:rsidRPr="0096159A" w:rsidRDefault="000552DA" w:rsidP="006B0318">
          <w:pPr>
            <w:pStyle w:val="Heading2"/>
            <w:numPr>
              <w:ilvl w:val="0"/>
              <w:numId w:val="0"/>
            </w:numPr>
            <w:spacing w:beforeLines="120" w:afterLines="60"/>
            <w:ind w:left="136"/>
            <w:jc w:val="center"/>
            <w:rPr>
              <w:sz w:val="16"/>
            </w:rPr>
          </w:pPr>
          <w:r w:rsidRPr="0096159A">
            <w:rPr>
              <w:sz w:val="16"/>
            </w:rPr>
            <w:t>Anexo 7</w:t>
          </w:r>
        </w:p>
      </w:tc>
    </w:tr>
    <w:tr w:rsidR="000552DA" w:rsidRPr="0096159A">
      <w:trPr>
        <w:cantSplit/>
        <w:trHeight w:val="477"/>
      </w:trPr>
      <w:tc>
        <w:tcPr>
          <w:tcW w:w="1840" w:type="dxa"/>
          <w:vAlign w:val="center"/>
        </w:tcPr>
        <w:p w:rsidR="000552DA" w:rsidRPr="00C70ABD" w:rsidRDefault="000552DA" w:rsidP="00FA4E61">
          <w:pPr>
            <w:pStyle w:val="Header"/>
            <w:spacing w:before="100" w:beforeAutospacing="1" w:after="100" w:afterAutospacing="1"/>
            <w:jc w:val="center"/>
          </w:pPr>
          <w:r w:rsidRPr="00C70ABD">
            <w:t>EDICIÓN : 1</w:t>
          </w:r>
        </w:p>
      </w:tc>
      <w:tc>
        <w:tcPr>
          <w:tcW w:w="4328" w:type="dxa"/>
          <w:vMerge/>
        </w:tcPr>
        <w:p w:rsidR="000552DA" w:rsidRPr="0096159A" w:rsidRDefault="000552DA" w:rsidP="00FA4E61">
          <w:pPr>
            <w:pStyle w:val="Heading2"/>
            <w:numPr>
              <w:ilvl w:val="0"/>
              <w:numId w:val="0"/>
            </w:numPr>
            <w:spacing w:before="100" w:beforeAutospacing="1" w:after="100" w:afterAutospacing="1" w:line="700" w:lineRule="exact"/>
            <w:ind w:left="160"/>
            <w:jc w:val="center"/>
            <w:rPr>
              <w:i w:val="0"/>
              <w:sz w:val="32"/>
            </w:rPr>
          </w:pPr>
        </w:p>
      </w:tc>
      <w:tc>
        <w:tcPr>
          <w:tcW w:w="2373" w:type="dxa"/>
          <w:vAlign w:val="center"/>
        </w:tcPr>
        <w:p w:rsidR="000552DA" w:rsidRPr="00F43D33" w:rsidRDefault="000552DA" w:rsidP="00FA4E61">
          <w:pPr>
            <w:pStyle w:val="Heading2"/>
            <w:numPr>
              <w:ilvl w:val="0"/>
              <w:numId w:val="0"/>
            </w:numPr>
            <w:spacing w:before="100" w:beforeAutospacing="1" w:after="100" w:afterAutospacing="1"/>
            <w:rPr>
              <w:i w:val="0"/>
              <w:sz w:val="14"/>
              <w:szCs w:val="14"/>
            </w:rPr>
          </w:pPr>
          <w:r w:rsidRPr="00F43D33">
            <w:rPr>
              <w:i w:val="0"/>
              <w:sz w:val="14"/>
              <w:szCs w:val="14"/>
            </w:rPr>
            <w:t xml:space="preserve">FECHA ELABORACIÓN: </w:t>
          </w:r>
        </w:p>
      </w:tc>
    </w:tr>
  </w:tbl>
  <w:p w:rsidR="000552DA" w:rsidRPr="00F60790" w:rsidRDefault="000552DA" w:rsidP="00F60790">
    <w:pPr>
      <w:pStyle w:val="Header"/>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0"/>
      <w:gridCol w:w="4328"/>
      <w:gridCol w:w="2373"/>
    </w:tblGrid>
    <w:tr w:rsidR="000552DA" w:rsidRPr="0096159A">
      <w:trPr>
        <w:cantSplit/>
        <w:trHeight w:val="1118"/>
      </w:trPr>
      <w:tc>
        <w:tcPr>
          <w:tcW w:w="1840" w:type="dxa"/>
          <w:vAlign w:val="center"/>
        </w:tcPr>
        <w:p w:rsidR="000552DA" w:rsidRPr="00994566" w:rsidRDefault="000552DA" w:rsidP="00FA4E61">
          <w:pPr>
            <w:pStyle w:val="Header"/>
            <w:tabs>
              <w:tab w:val="clear" w:pos="8504"/>
            </w:tabs>
            <w:jc w:val="center"/>
            <w:rPr>
              <w:lang w:val="en-GB"/>
            </w:rPr>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2051" type="#_x0000_t75" style="position:absolute;left:0;text-align:left;margin-left:-3.25pt;margin-top:8.1pt;width:68.5pt;height:49.8pt;z-index:251658240;visibility:visible">
                <v:imagedata r:id="rId1" o:title=""/>
                <w10:wrap type="square"/>
              </v:shape>
            </w:pict>
          </w:r>
        </w:p>
      </w:tc>
      <w:tc>
        <w:tcPr>
          <w:tcW w:w="4328" w:type="dxa"/>
          <w:vMerge w:val="restart"/>
          <w:vAlign w:val="center"/>
        </w:tcPr>
        <w:p w:rsidR="000552DA" w:rsidRPr="005623F5" w:rsidRDefault="000552DA" w:rsidP="00FA4E61">
          <w:pPr>
            <w:spacing w:line="360" w:lineRule="auto"/>
            <w:jc w:val="center"/>
            <w:rPr>
              <w:b/>
              <w:sz w:val="20"/>
              <w:szCs w:val="20"/>
            </w:rPr>
          </w:pPr>
          <w:r>
            <w:rPr>
              <w:b/>
            </w:rPr>
            <w:t>GUIA O ITINERARIO FORMATIVO DE RESIDENTES</w:t>
          </w:r>
        </w:p>
      </w:tc>
      <w:tc>
        <w:tcPr>
          <w:tcW w:w="2373" w:type="dxa"/>
          <w:vAlign w:val="center"/>
        </w:tcPr>
        <w:p w:rsidR="000552DA" w:rsidRPr="0096159A" w:rsidRDefault="000552DA" w:rsidP="006B0318">
          <w:pPr>
            <w:pStyle w:val="Heading2"/>
            <w:numPr>
              <w:ilvl w:val="0"/>
              <w:numId w:val="0"/>
            </w:numPr>
            <w:spacing w:beforeLines="120" w:afterLines="60"/>
            <w:ind w:left="136"/>
            <w:jc w:val="center"/>
            <w:rPr>
              <w:sz w:val="16"/>
            </w:rPr>
          </w:pPr>
          <w:r w:rsidRPr="0096159A">
            <w:rPr>
              <w:sz w:val="16"/>
            </w:rPr>
            <w:t>Anexo 7.</w:t>
          </w:r>
        </w:p>
      </w:tc>
    </w:tr>
    <w:tr w:rsidR="000552DA" w:rsidRPr="0096159A">
      <w:trPr>
        <w:cantSplit/>
        <w:trHeight w:val="477"/>
      </w:trPr>
      <w:tc>
        <w:tcPr>
          <w:tcW w:w="1840" w:type="dxa"/>
          <w:vAlign w:val="center"/>
        </w:tcPr>
        <w:p w:rsidR="000552DA" w:rsidRPr="00C70ABD" w:rsidRDefault="000552DA" w:rsidP="00FA4E61">
          <w:pPr>
            <w:pStyle w:val="Header"/>
            <w:spacing w:before="100" w:beforeAutospacing="1" w:after="100" w:afterAutospacing="1"/>
            <w:jc w:val="center"/>
          </w:pPr>
          <w:r w:rsidRPr="00C70ABD">
            <w:t>EDICIÓN : 1</w:t>
          </w:r>
        </w:p>
      </w:tc>
      <w:tc>
        <w:tcPr>
          <w:tcW w:w="4328" w:type="dxa"/>
          <w:vMerge/>
        </w:tcPr>
        <w:p w:rsidR="000552DA" w:rsidRPr="0096159A" w:rsidRDefault="000552DA" w:rsidP="00FA4E61">
          <w:pPr>
            <w:pStyle w:val="Heading2"/>
            <w:numPr>
              <w:ilvl w:val="0"/>
              <w:numId w:val="0"/>
            </w:numPr>
            <w:spacing w:before="100" w:beforeAutospacing="1" w:after="100" w:afterAutospacing="1" w:line="700" w:lineRule="exact"/>
            <w:ind w:left="160"/>
            <w:jc w:val="center"/>
            <w:rPr>
              <w:i w:val="0"/>
              <w:sz w:val="32"/>
            </w:rPr>
          </w:pPr>
        </w:p>
      </w:tc>
      <w:tc>
        <w:tcPr>
          <w:tcW w:w="2373" w:type="dxa"/>
          <w:vAlign w:val="center"/>
        </w:tcPr>
        <w:p w:rsidR="000552DA" w:rsidRPr="00F43D33" w:rsidRDefault="000552DA" w:rsidP="00FA4E61">
          <w:pPr>
            <w:pStyle w:val="Heading2"/>
            <w:numPr>
              <w:ilvl w:val="0"/>
              <w:numId w:val="0"/>
            </w:numPr>
            <w:spacing w:before="100" w:beforeAutospacing="1" w:after="100" w:afterAutospacing="1"/>
            <w:rPr>
              <w:i w:val="0"/>
              <w:sz w:val="14"/>
              <w:szCs w:val="14"/>
            </w:rPr>
          </w:pPr>
          <w:r w:rsidRPr="00F43D33">
            <w:rPr>
              <w:i w:val="0"/>
              <w:sz w:val="14"/>
              <w:szCs w:val="14"/>
            </w:rPr>
            <w:t xml:space="preserve">FECHA ELABORACIÓN: </w:t>
          </w:r>
        </w:p>
      </w:tc>
    </w:tr>
  </w:tbl>
  <w:p w:rsidR="000552DA" w:rsidRDefault="000552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5D67"/>
    <w:multiLevelType w:val="multilevel"/>
    <w:tmpl w:val="0C0A0025"/>
    <w:lvl w:ilvl="0">
      <w:start w:val="1"/>
      <w:numFmt w:val="decimal"/>
      <w:pStyle w:val="Heading1"/>
      <w:lvlText w:val="%1"/>
      <w:lvlJc w:val="left"/>
      <w:pPr>
        <w:tabs>
          <w:tab w:val="num" w:pos="792"/>
        </w:tabs>
        <w:ind w:left="792" w:hanging="432"/>
      </w:pPr>
      <w:rPr>
        <w:rFonts w:cs="Times New Roman" w:hint="default"/>
      </w:rPr>
    </w:lvl>
    <w:lvl w:ilvl="1">
      <w:start w:val="1"/>
      <w:numFmt w:val="decimal"/>
      <w:pStyle w:val="Heading2"/>
      <w:lvlText w:val="%1.%2"/>
      <w:lvlJc w:val="left"/>
      <w:pPr>
        <w:tabs>
          <w:tab w:val="num" w:pos="936"/>
        </w:tabs>
        <w:ind w:left="936" w:hanging="576"/>
      </w:pPr>
      <w:rPr>
        <w:rFonts w:cs="Times New Roman" w:hint="default"/>
      </w:rPr>
    </w:lvl>
    <w:lvl w:ilvl="2">
      <w:start w:val="1"/>
      <w:numFmt w:val="decimal"/>
      <w:pStyle w:val="Heading3"/>
      <w:lvlText w:val="%1.%2.%3"/>
      <w:lvlJc w:val="left"/>
      <w:pPr>
        <w:tabs>
          <w:tab w:val="num" w:pos="1080"/>
        </w:tabs>
        <w:ind w:left="1080" w:hanging="720"/>
      </w:pPr>
      <w:rPr>
        <w:rFonts w:cs="Times New Roman" w:hint="default"/>
      </w:rPr>
    </w:lvl>
    <w:lvl w:ilvl="3">
      <w:start w:val="1"/>
      <w:numFmt w:val="decimal"/>
      <w:pStyle w:val="Heading4"/>
      <w:lvlText w:val="%1.%2.%3.%4"/>
      <w:lvlJc w:val="left"/>
      <w:pPr>
        <w:tabs>
          <w:tab w:val="num" w:pos="1224"/>
        </w:tabs>
        <w:ind w:left="1224" w:hanging="864"/>
      </w:pPr>
      <w:rPr>
        <w:rFonts w:cs="Times New Roman" w:hint="default"/>
      </w:rPr>
    </w:lvl>
    <w:lvl w:ilvl="4">
      <w:start w:val="1"/>
      <w:numFmt w:val="decimal"/>
      <w:pStyle w:val="Heading5"/>
      <w:lvlText w:val="%1.%2.%3.%4.%5"/>
      <w:lvlJc w:val="left"/>
      <w:pPr>
        <w:tabs>
          <w:tab w:val="num" w:pos="1368"/>
        </w:tabs>
        <w:ind w:left="1368" w:hanging="1008"/>
      </w:pPr>
      <w:rPr>
        <w:rFonts w:cs="Times New Roman" w:hint="default"/>
      </w:rPr>
    </w:lvl>
    <w:lvl w:ilvl="5">
      <w:start w:val="1"/>
      <w:numFmt w:val="decimal"/>
      <w:pStyle w:val="Heading6"/>
      <w:lvlText w:val="%1.%2.%3.%4.%5.%6"/>
      <w:lvlJc w:val="left"/>
      <w:pPr>
        <w:tabs>
          <w:tab w:val="num" w:pos="1512"/>
        </w:tabs>
        <w:ind w:left="1512" w:hanging="1152"/>
      </w:pPr>
      <w:rPr>
        <w:rFonts w:cs="Times New Roman" w:hint="default"/>
      </w:rPr>
    </w:lvl>
    <w:lvl w:ilvl="6">
      <w:start w:val="1"/>
      <w:numFmt w:val="decimal"/>
      <w:pStyle w:val="Heading7"/>
      <w:lvlText w:val="%1.%2.%3.%4.%5.%6.%7"/>
      <w:lvlJc w:val="left"/>
      <w:pPr>
        <w:tabs>
          <w:tab w:val="num" w:pos="1656"/>
        </w:tabs>
        <w:ind w:left="1656" w:hanging="1296"/>
      </w:pPr>
      <w:rPr>
        <w:rFonts w:cs="Times New Roman" w:hint="default"/>
      </w:rPr>
    </w:lvl>
    <w:lvl w:ilvl="7">
      <w:start w:val="1"/>
      <w:numFmt w:val="decimal"/>
      <w:pStyle w:val="Heading8"/>
      <w:lvlText w:val="%1.%2.%3.%4.%5.%6.%7.%8"/>
      <w:lvlJc w:val="left"/>
      <w:pPr>
        <w:tabs>
          <w:tab w:val="num" w:pos="1800"/>
        </w:tabs>
        <w:ind w:left="1800" w:hanging="1440"/>
      </w:pPr>
      <w:rPr>
        <w:rFonts w:cs="Times New Roman" w:hint="default"/>
      </w:rPr>
    </w:lvl>
    <w:lvl w:ilvl="8">
      <w:start w:val="1"/>
      <w:numFmt w:val="decimal"/>
      <w:pStyle w:val="Heading9"/>
      <w:lvlText w:val="%1.%2.%3.%4.%5.%6.%7.%8.%9"/>
      <w:lvlJc w:val="left"/>
      <w:pPr>
        <w:tabs>
          <w:tab w:val="num" w:pos="1944"/>
        </w:tabs>
        <w:ind w:left="1944" w:hanging="1584"/>
      </w:pPr>
      <w:rPr>
        <w:rFonts w:cs="Times New Roman" w:hint="default"/>
      </w:rPr>
    </w:lvl>
  </w:abstractNum>
  <w:abstractNum w:abstractNumId="1">
    <w:nsid w:val="08880397"/>
    <w:multiLevelType w:val="hybridMultilevel"/>
    <w:tmpl w:val="F4D08038"/>
    <w:lvl w:ilvl="0" w:tplc="433E24DE">
      <w:start w:val="8"/>
      <w:numFmt w:val="decimal"/>
      <w:lvlText w:val="%1."/>
      <w:lvlJc w:val="left"/>
      <w:pPr>
        <w:tabs>
          <w:tab w:val="num" w:pos="360"/>
        </w:tabs>
        <w:ind w:left="360" w:hanging="360"/>
      </w:pPr>
      <w:rPr>
        <w:rFonts w:cs="Times New Roman" w:hint="default"/>
        <w:b/>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nsid w:val="0A187E15"/>
    <w:multiLevelType w:val="multilevel"/>
    <w:tmpl w:val="04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B921DAE"/>
    <w:multiLevelType w:val="multilevel"/>
    <w:tmpl w:val="04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12881065"/>
    <w:multiLevelType w:val="multilevel"/>
    <w:tmpl w:val="04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16F15144"/>
    <w:multiLevelType w:val="multilevel"/>
    <w:tmpl w:val="04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1A8819D3"/>
    <w:multiLevelType w:val="multilevel"/>
    <w:tmpl w:val="04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25E630D7"/>
    <w:multiLevelType w:val="hybridMultilevel"/>
    <w:tmpl w:val="E1CE473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1980" w:hanging="360"/>
      </w:pPr>
      <w:rPr>
        <w:rFonts w:ascii="Courier New" w:hAnsi="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8">
    <w:nsid w:val="2DB067C4"/>
    <w:multiLevelType w:val="multilevel"/>
    <w:tmpl w:val="04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36743D01"/>
    <w:multiLevelType w:val="multilevel"/>
    <w:tmpl w:val="04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378C2405"/>
    <w:multiLevelType w:val="multilevel"/>
    <w:tmpl w:val="04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37E75A30"/>
    <w:multiLevelType w:val="hybridMultilevel"/>
    <w:tmpl w:val="6F5CB472"/>
    <w:lvl w:ilvl="0" w:tplc="040A0019">
      <w:start w:val="1"/>
      <w:numFmt w:val="lowerLetter"/>
      <w:lvlText w:val="%1."/>
      <w:lvlJc w:val="left"/>
      <w:pPr>
        <w:tabs>
          <w:tab w:val="num" w:pos="1080"/>
        </w:tabs>
        <w:ind w:left="1080" w:hanging="360"/>
      </w:pPr>
      <w:rPr>
        <w:rFonts w:cs="Times New Roman"/>
      </w:rPr>
    </w:lvl>
    <w:lvl w:ilvl="1" w:tplc="040A0019" w:tentative="1">
      <w:start w:val="1"/>
      <w:numFmt w:val="lowerLetter"/>
      <w:lvlText w:val="%2."/>
      <w:lvlJc w:val="left"/>
      <w:pPr>
        <w:tabs>
          <w:tab w:val="num" w:pos="1800"/>
        </w:tabs>
        <w:ind w:left="1800" w:hanging="360"/>
      </w:pPr>
      <w:rPr>
        <w:rFonts w:cs="Times New Roman"/>
      </w:rPr>
    </w:lvl>
    <w:lvl w:ilvl="2" w:tplc="040A001B" w:tentative="1">
      <w:start w:val="1"/>
      <w:numFmt w:val="lowerRoman"/>
      <w:lvlText w:val="%3."/>
      <w:lvlJc w:val="right"/>
      <w:pPr>
        <w:tabs>
          <w:tab w:val="num" w:pos="2520"/>
        </w:tabs>
        <w:ind w:left="2520" w:hanging="180"/>
      </w:pPr>
      <w:rPr>
        <w:rFonts w:cs="Times New Roman"/>
      </w:rPr>
    </w:lvl>
    <w:lvl w:ilvl="3" w:tplc="040A000F" w:tentative="1">
      <w:start w:val="1"/>
      <w:numFmt w:val="decimal"/>
      <w:lvlText w:val="%4."/>
      <w:lvlJc w:val="left"/>
      <w:pPr>
        <w:tabs>
          <w:tab w:val="num" w:pos="3240"/>
        </w:tabs>
        <w:ind w:left="3240" w:hanging="360"/>
      </w:pPr>
      <w:rPr>
        <w:rFonts w:cs="Times New Roman"/>
      </w:rPr>
    </w:lvl>
    <w:lvl w:ilvl="4" w:tplc="040A0019" w:tentative="1">
      <w:start w:val="1"/>
      <w:numFmt w:val="lowerLetter"/>
      <w:lvlText w:val="%5."/>
      <w:lvlJc w:val="left"/>
      <w:pPr>
        <w:tabs>
          <w:tab w:val="num" w:pos="3960"/>
        </w:tabs>
        <w:ind w:left="3960" w:hanging="360"/>
      </w:pPr>
      <w:rPr>
        <w:rFonts w:cs="Times New Roman"/>
      </w:rPr>
    </w:lvl>
    <w:lvl w:ilvl="5" w:tplc="040A001B" w:tentative="1">
      <w:start w:val="1"/>
      <w:numFmt w:val="lowerRoman"/>
      <w:lvlText w:val="%6."/>
      <w:lvlJc w:val="right"/>
      <w:pPr>
        <w:tabs>
          <w:tab w:val="num" w:pos="4680"/>
        </w:tabs>
        <w:ind w:left="4680" w:hanging="180"/>
      </w:pPr>
      <w:rPr>
        <w:rFonts w:cs="Times New Roman"/>
      </w:rPr>
    </w:lvl>
    <w:lvl w:ilvl="6" w:tplc="040A000F" w:tentative="1">
      <w:start w:val="1"/>
      <w:numFmt w:val="decimal"/>
      <w:lvlText w:val="%7."/>
      <w:lvlJc w:val="left"/>
      <w:pPr>
        <w:tabs>
          <w:tab w:val="num" w:pos="5400"/>
        </w:tabs>
        <w:ind w:left="5400" w:hanging="360"/>
      </w:pPr>
      <w:rPr>
        <w:rFonts w:cs="Times New Roman"/>
      </w:rPr>
    </w:lvl>
    <w:lvl w:ilvl="7" w:tplc="040A0019" w:tentative="1">
      <w:start w:val="1"/>
      <w:numFmt w:val="lowerLetter"/>
      <w:lvlText w:val="%8."/>
      <w:lvlJc w:val="left"/>
      <w:pPr>
        <w:tabs>
          <w:tab w:val="num" w:pos="6120"/>
        </w:tabs>
        <w:ind w:left="6120" w:hanging="360"/>
      </w:pPr>
      <w:rPr>
        <w:rFonts w:cs="Times New Roman"/>
      </w:rPr>
    </w:lvl>
    <w:lvl w:ilvl="8" w:tplc="040A001B" w:tentative="1">
      <w:start w:val="1"/>
      <w:numFmt w:val="lowerRoman"/>
      <w:lvlText w:val="%9."/>
      <w:lvlJc w:val="right"/>
      <w:pPr>
        <w:tabs>
          <w:tab w:val="num" w:pos="6840"/>
        </w:tabs>
        <w:ind w:left="6840" w:hanging="180"/>
      </w:pPr>
      <w:rPr>
        <w:rFonts w:cs="Times New Roman"/>
      </w:rPr>
    </w:lvl>
  </w:abstractNum>
  <w:abstractNum w:abstractNumId="12">
    <w:nsid w:val="446D596B"/>
    <w:multiLevelType w:val="hybridMultilevel"/>
    <w:tmpl w:val="346A2E0E"/>
    <w:lvl w:ilvl="0" w:tplc="0C0A0001">
      <w:start w:val="1"/>
      <w:numFmt w:val="bullet"/>
      <w:lvlText w:val=""/>
      <w:lvlJc w:val="left"/>
      <w:pPr>
        <w:ind w:left="1260" w:hanging="360"/>
      </w:pPr>
      <w:rPr>
        <w:rFonts w:ascii="Symbol" w:hAnsi="Symbol" w:hint="default"/>
      </w:rPr>
    </w:lvl>
    <w:lvl w:ilvl="1" w:tplc="0C0A0003" w:tentative="1">
      <w:start w:val="1"/>
      <w:numFmt w:val="bullet"/>
      <w:lvlText w:val="o"/>
      <w:lvlJc w:val="left"/>
      <w:pPr>
        <w:ind w:left="1980" w:hanging="360"/>
      </w:pPr>
      <w:rPr>
        <w:rFonts w:ascii="Courier New" w:hAnsi="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13">
    <w:nsid w:val="48081C54"/>
    <w:multiLevelType w:val="multilevel"/>
    <w:tmpl w:val="04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85C34FA"/>
    <w:multiLevelType w:val="hybridMultilevel"/>
    <w:tmpl w:val="2D7670E8"/>
    <w:lvl w:ilvl="0" w:tplc="20384B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B2A5557"/>
    <w:multiLevelType w:val="multilevel"/>
    <w:tmpl w:val="04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EAF542D"/>
    <w:multiLevelType w:val="hybridMultilevel"/>
    <w:tmpl w:val="24645392"/>
    <w:lvl w:ilvl="0" w:tplc="040A000F">
      <w:start w:val="1"/>
      <w:numFmt w:val="decimal"/>
      <w:lvlText w:val="%1."/>
      <w:lvlJc w:val="left"/>
      <w:pPr>
        <w:tabs>
          <w:tab w:val="num" w:pos="720"/>
        </w:tabs>
        <w:ind w:left="720" w:hanging="360"/>
      </w:pPr>
      <w:rPr>
        <w:rFonts w:cs="Times New Roman" w:hint="default"/>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7">
    <w:nsid w:val="503C6656"/>
    <w:multiLevelType w:val="multilevel"/>
    <w:tmpl w:val="0E0AE0D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5113EDB"/>
    <w:multiLevelType w:val="multilevel"/>
    <w:tmpl w:val="04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A0C4638"/>
    <w:multiLevelType w:val="multilevel"/>
    <w:tmpl w:val="6F5CB472"/>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0">
    <w:nsid w:val="632417E0"/>
    <w:multiLevelType w:val="multilevel"/>
    <w:tmpl w:val="04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6B9D3C6A"/>
    <w:multiLevelType w:val="hybridMultilevel"/>
    <w:tmpl w:val="E320C2D6"/>
    <w:lvl w:ilvl="0" w:tplc="0C0A000F">
      <w:start w:val="7"/>
      <w:numFmt w:val="decimal"/>
      <w:lvlText w:val="%1."/>
      <w:lvlJc w:val="left"/>
      <w:pPr>
        <w:tabs>
          <w:tab w:val="num" w:pos="360"/>
        </w:tabs>
        <w:ind w:left="360" w:hanging="360"/>
      </w:pPr>
      <w:rPr>
        <w:rFonts w:cs="Times New Roman" w:hint="default"/>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2">
    <w:nsid w:val="72840A51"/>
    <w:multiLevelType w:val="hybridMultilevel"/>
    <w:tmpl w:val="D7440E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76707FB"/>
    <w:multiLevelType w:val="multilevel"/>
    <w:tmpl w:val="2464539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8"/>
  </w:num>
  <w:num w:numId="2">
    <w:abstractNumId w:val="17"/>
  </w:num>
  <w:num w:numId="3">
    <w:abstractNumId w:val="16"/>
  </w:num>
  <w:num w:numId="4">
    <w:abstractNumId w:val="11"/>
  </w:num>
  <w:num w:numId="5">
    <w:abstractNumId w:val="19"/>
  </w:num>
  <w:num w:numId="6">
    <w:abstractNumId w:val="23"/>
  </w:num>
  <w:num w:numId="7">
    <w:abstractNumId w:val="13"/>
  </w:num>
  <w:num w:numId="8">
    <w:abstractNumId w:val="5"/>
  </w:num>
  <w:num w:numId="9">
    <w:abstractNumId w:val="8"/>
  </w:num>
  <w:num w:numId="10">
    <w:abstractNumId w:val="9"/>
  </w:num>
  <w:num w:numId="11">
    <w:abstractNumId w:val="15"/>
  </w:num>
  <w:num w:numId="12">
    <w:abstractNumId w:val="6"/>
  </w:num>
  <w:num w:numId="13">
    <w:abstractNumId w:val="20"/>
  </w:num>
  <w:num w:numId="14">
    <w:abstractNumId w:val="10"/>
  </w:num>
  <w:num w:numId="15">
    <w:abstractNumId w:val="3"/>
  </w:num>
  <w:num w:numId="16">
    <w:abstractNumId w:val="21"/>
  </w:num>
  <w:num w:numId="17">
    <w:abstractNumId w:val="1"/>
  </w:num>
  <w:num w:numId="18">
    <w:abstractNumId w:val="4"/>
  </w:num>
  <w:num w:numId="19">
    <w:abstractNumId w:val="2"/>
  </w:num>
  <w:num w:numId="20">
    <w:abstractNumId w:val="0"/>
  </w:num>
  <w:num w:numId="21">
    <w:abstractNumId w:val="22"/>
  </w:num>
  <w:num w:numId="22">
    <w:abstractNumId w:val="14"/>
  </w:num>
  <w:num w:numId="23">
    <w:abstractNumId w:val="12"/>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0"/>
  <w:defaultTabStop w:val="708"/>
  <w:hyphenationZone w:val="425"/>
  <w:characterSpacingControl w:val="doNotCompress"/>
  <w:hdrShapeDefaults>
    <o:shapedefaults v:ext="edit" spidmax="2058"/>
    <o:shapelayout v:ext="edit">
      <o:idmap v:ext="edit" data="2"/>
    </o:shapelayout>
  </w:hdrShapeDefaults>
  <w:footnotePr>
    <w:footnote w:id="0"/>
    <w:footnote w:id="1"/>
    <w:footnote w:id="2"/>
  </w:footnotePr>
  <w:endnotePr>
    <w:endnote w:id="0"/>
    <w:endnote w:id="1"/>
    <w:endnote w:id="2"/>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2196"/>
    <w:rsid w:val="000262EF"/>
    <w:rsid w:val="000344BF"/>
    <w:rsid w:val="000552DA"/>
    <w:rsid w:val="000862A1"/>
    <w:rsid w:val="00087DE2"/>
    <w:rsid w:val="000E2C5C"/>
    <w:rsid w:val="00153FD0"/>
    <w:rsid w:val="001A1522"/>
    <w:rsid w:val="001A4C13"/>
    <w:rsid w:val="001C4C41"/>
    <w:rsid w:val="001C6C15"/>
    <w:rsid w:val="001E04AA"/>
    <w:rsid w:val="001E2196"/>
    <w:rsid w:val="00212EB0"/>
    <w:rsid w:val="00274092"/>
    <w:rsid w:val="002D3E7A"/>
    <w:rsid w:val="00325EFE"/>
    <w:rsid w:val="00335366"/>
    <w:rsid w:val="003506F1"/>
    <w:rsid w:val="0038756F"/>
    <w:rsid w:val="003A396B"/>
    <w:rsid w:val="004065A9"/>
    <w:rsid w:val="004177DD"/>
    <w:rsid w:val="004331F6"/>
    <w:rsid w:val="0048620C"/>
    <w:rsid w:val="004E19EE"/>
    <w:rsid w:val="005010AF"/>
    <w:rsid w:val="005069F5"/>
    <w:rsid w:val="005133AF"/>
    <w:rsid w:val="00520D16"/>
    <w:rsid w:val="0052565C"/>
    <w:rsid w:val="0053592D"/>
    <w:rsid w:val="0054138F"/>
    <w:rsid w:val="005623F5"/>
    <w:rsid w:val="00582591"/>
    <w:rsid w:val="005A6109"/>
    <w:rsid w:val="005B2C69"/>
    <w:rsid w:val="005E0518"/>
    <w:rsid w:val="005E5330"/>
    <w:rsid w:val="00610D8F"/>
    <w:rsid w:val="0064728B"/>
    <w:rsid w:val="00652B2A"/>
    <w:rsid w:val="00674636"/>
    <w:rsid w:val="006B0318"/>
    <w:rsid w:val="006B35C2"/>
    <w:rsid w:val="006C4265"/>
    <w:rsid w:val="006E70CB"/>
    <w:rsid w:val="0070766B"/>
    <w:rsid w:val="00745897"/>
    <w:rsid w:val="007F527C"/>
    <w:rsid w:val="00807750"/>
    <w:rsid w:val="008245D0"/>
    <w:rsid w:val="00833560"/>
    <w:rsid w:val="00853473"/>
    <w:rsid w:val="00872219"/>
    <w:rsid w:val="008A14A9"/>
    <w:rsid w:val="0096159A"/>
    <w:rsid w:val="0096514D"/>
    <w:rsid w:val="009656D6"/>
    <w:rsid w:val="00982B3B"/>
    <w:rsid w:val="0098377B"/>
    <w:rsid w:val="00983F7C"/>
    <w:rsid w:val="00994566"/>
    <w:rsid w:val="00997C95"/>
    <w:rsid w:val="009A6123"/>
    <w:rsid w:val="009C0ADE"/>
    <w:rsid w:val="00A151FC"/>
    <w:rsid w:val="00A456DE"/>
    <w:rsid w:val="00A61180"/>
    <w:rsid w:val="00A858A7"/>
    <w:rsid w:val="00A94105"/>
    <w:rsid w:val="00AA2EEA"/>
    <w:rsid w:val="00B37ED1"/>
    <w:rsid w:val="00B87B3F"/>
    <w:rsid w:val="00B91A16"/>
    <w:rsid w:val="00BB6145"/>
    <w:rsid w:val="00BC327F"/>
    <w:rsid w:val="00BE7D8B"/>
    <w:rsid w:val="00C008EC"/>
    <w:rsid w:val="00C45E83"/>
    <w:rsid w:val="00C70ABD"/>
    <w:rsid w:val="00CB789F"/>
    <w:rsid w:val="00D145A4"/>
    <w:rsid w:val="00D22BAB"/>
    <w:rsid w:val="00D41EF7"/>
    <w:rsid w:val="00D477A7"/>
    <w:rsid w:val="00D570DC"/>
    <w:rsid w:val="00D57961"/>
    <w:rsid w:val="00D60EDB"/>
    <w:rsid w:val="00DC6E7A"/>
    <w:rsid w:val="00E30043"/>
    <w:rsid w:val="00E33B69"/>
    <w:rsid w:val="00E86783"/>
    <w:rsid w:val="00EA1C77"/>
    <w:rsid w:val="00EF6702"/>
    <w:rsid w:val="00F40D5B"/>
    <w:rsid w:val="00F43D33"/>
    <w:rsid w:val="00F5003B"/>
    <w:rsid w:val="00F53CC8"/>
    <w:rsid w:val="00F60790"/>
    <w:rsid w:val="00F85B72"/>
    <w:rsid w:val="00F970FF"/>
    <w:rsid w:val="00FA4E61"/>
    <w:rsid w:val="00FF4359"/>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219"/>
    <w:rPr>
      <w:sz w:val="24"/>
      <w:szCs w:val="24"/>
      <w:lang w:val="es-ES_tradnl" w:eastAsia="es-ES_tradnl"/>
    </w:rPr>
  </w:style>
  <w:style w:type="paragraph" w:styleId="Heading1">
    <w:name w:val="heading 1"/>
    <w:basedOn w:val="Normal"/>
    <w:next w:val="Normal"/>
    <w:link w:val="Heading1Char"/>
    <w:uiPriority w:val="99"/>
    <w:qFormat/>
    <w:rsid w:val="00F60790"/>
    <w:pPr>
      <w:keepNext/>
      <w:numPr>
        <w:numId w:val="20"/>
      </w:numPr>
      <w:spacing w:before="240" w:after="60"/>
      <w:outlineLvl w:val="0"/>
    </w:pPr>
    <w:rPr>
      <w:rFonts w:ascii="Arial" w:hAnsi="Arial" w:cs="Arial"/>
      <w:b/>
      <w:bCs/>
      <w:kern w:val="32"/>
      <w:sz w:val="32"/>
      <w:szCs w:val="32"/>
      <w:lang w:val="es-ES" w:eastAsia="es-ES"/>
    </w:rPr>
  </w:style>
  <w:style w:type="paragraph" w:styleId="Heading2">
    <w:name w:val="heading 2"/>
    <w:basedOn w:val="Normal"/>
    <w:next w:val="Normal"/>
    <w:link w:val="Heading2Char"/>
    <w:uiPriority w:val="99"/>
    <w:qFormat/>
    <w:rsid w:val="00F60790"/>
    <w:pPr>
      <w:keepNext/>
      <w:numPr>
        <w:ilvl w:val="1"/>
        <w:numId w:val="20"/>
      </w:numPr>
      <w:spacing w:before="240" w:after="60"/>
      <w:outlineLvl w:val="1"/>
    </w:pPr>
    <w:rPr>
      <w:rFonts w:ascii="Arial" w:hAnsi="Arial" w:cs="Arial"/>
      <w:b/>
      <w:bCs/>
      <w:i/>
      <w:iCs/>
      <w:sz w:val="28"/>
      <w:szCs w:val="28"/>
      <w:lang w:val="es-ES" w:eastAsia="es-ES"/>
    </w:rPr>
  </w:style>
  <w:style w:type="paragraph" w:styleId="Heading3">
    <w:name w:val="heading 3"/>
    <w:basedOn w:val="Normal"/>
    <w:next w:val="Normal"/>
    <w:link w:val="Heading3Char"/>
    <w:uiPriority w:val="99"/>
    <w:qFormat/>
    <w:rsid w:val="00F60790"/>
    <w:pPr>
      <w:keepNext/>
      <w:numPr>
        <w:ilvl w:val="2"/>
        <w:numId w:val="20"/>
      </w:numPr>
      <w:spacing w:before="240" w:after="60"/>
      <w:outlineLvl w:val="2"/>
    </w:pPr>
    <w:rPr>
      <w:rFonts w:ascii="Arial" w:hAnsi="Arial" w:cs="Arial"/>
      <w:b/>
      <w:bCs/>
      <w:sz w:val="26"/>
      <w:szCs w:val="26"/>
      <w:lang w:val="es-ES" w:eastAsia="es-ES"/>
    </w:rPr>
  </w:style>
  <w:style w:type="paragraph" w:styleId="Heading4">
    <w:name w:val="heading 4"/>
    <w:basedOn w:val="Normal"/>
    <w:next w:val="Normal"/>
    <w:link w:val="Heading4Char"/>
    <w:uiPriority w:val="99"/>
    <w:qFormat/>
    <w:rsid w:val="00F60790"/>
    <w:pPr>
      <w:keepNext/>
      <w:numPr>
        <w:ilvl w:val="3"/>
        <w:numId w:val="20"/>
      </w:numPr>
      <w:spacing w:before="240" w:after="60"/>
      <w:outlineLvl w:val="3"/>
    </w:pPr>
    <w:rPr>
      <w:b/>
      <w:bCs/>
      <w:sz w:val="28"/>
      <w:szCs w:val="28"/>
      <w:lang w:val="es-ES" w:eastAsia="es-ES"/>
    </w:rPr>
  </w:style>
  <w:style w:type="paragraph" w:styleId="Heading5">
    <w:name w:val="heading 5"/>
    <w:basedOn w:val="Normal"/>
    <w:next w:val="Normal"/>
    <w:link w:val="Heading5Char"/>
    <w:uiPriority w:val="99"/>
    <w:qFormat/>
    <w:rsid w:val="00F60790"/>
    <w:pPr>
      <w:numPr>
        <w:ilvl w:val="4"/>
        <w:numId w:val="20"/>
      </w:numPr>
      <w:spacing w:before="240" w:after="60"/>
      <w:outlineLvl w:val="4"/>
    </w:pPr>
    <w:rPr>
      <w:rFonts w:ascii="Arial" w:hAnsi="Arial"/>
      <w:b/>
      <w:bCs/>
      <w:i/>
      <w:iCs/>
      <w:sz w:val="26"/>
      <w:szCs w:val="26"/>
      <w:lang w:val="es-ES" w:eastAsia="es-ES"/>
    </w:rPr>
  </w:style>
  <w:style w:type="paragraph" w:styleId="Heading6">
    <w:name w:val="heading 6"/>
    <w:basedOn w:val="Normal"/>
    <w:next w:val="Normal"/>
    <w:link w:val="Heading6Char"/>
    <w:uiPriority w:val="99"/>
    <w:qFormat/>
    <w:rsid w:val="00F60790"/>
    <w:pPr>
      <w:numPr>
        <w:ilvl w:val="5"/>
        <w:numId w:val="20"/>
      </w:numPr>
      <w:spacing w:before="240" w:after="60"/>
      <w:outlineLvl w:val="5"/>
    </w:pPr>
    <w:rPr>
      <w:b/>
      <w:bCs/>
      <w:sz w:val="22"/>
      <w:szCs w:val="22"/>
      <w:lang w:val="es-ES" w:eastAsia="es-ES"/>
    </w:rPr>
  </w:style>
  <w:style w:type="paragraph" w:styleId="Heading7">
    <w:name w:val="heading 7"/>
    <w:basedOn w:val="Normal"/>
    <w:next w:val="Normal"/>
    <w:link w:val="Heading7Char"/>
    <w:uiPriority w:val="99"/>
    <w:qFormat/>
    <w:rsid w:val="00F60790"/>
    <w:pPr>
      <w:numPr>
        <w:ilvl w:val="6"/>
        <w:numId w:val="20"/>
      </w:numPr>
      <w:spacing w:before="240" w:after="60"/>
      <w:outlineLvl w:val="6"/>
    </w:pPr>
    <w:rPr>
      <w:lang w:val="es-ES" w:eastAsia="es-ES"/>
    </w:rPr>
  </w:style>
  <w:style w:type="paragraph" w:styleId="Heading8">
    <w:name w:val="heading 8"/>
    <w:basedOn w:val="Normal"/>
    <w:next w:val="Normal"/>
    <w:link w:val="Heading8Char"/>
    <w:uiPriority w:val="99"/>
    <w:qFormat/>
    <w:rsid w:val="00F60790"/>
    <w:pPr>
      <w:numPr>
        <w:ilvl w:val="7"/>
        <w:numId w:val="20"/>
      </w:numPr>
      <w:spacing w:before="240" w:after="60"/>
      <w:outlineLvl w:val="7"/>
    </w:pPr>
    <w:rPr>
      <w:i/>
      <w:iCs/>
      <w:lang w:val="es-ES" w:eastAsia="es-ES"/>
    </w:rPr>
  </w:style>
  <w:style w:type="paragraph" w:styleId="Heading9">
    <w:name w:val="heading 9"/>
    <w:basedOn w:val="Normal"/>
    <w:next w:val="Normal"/>
    <w:link w:val="Heading9Char"/>
    <w:uiPriority w:val="99"/>
    <w:qFormat/>
    <w:rsid w:val="00F60790"/>
    <w:pPr>
      <w:numPr>
        <w:ilvl w:val="8"/>
        <w:numId w:val="20"/>
      </w:numPr>
      <w:spacing w:before="240" w:after="60"/>
      <w:outlineLvl w:val="8"/>
    </w:pPr>
    <w:rPr>
      <w:rFonts w:ascii="Arial" w:hAnsi="Arial" w:cs="Arial"/>
      <w:sz w:val="22"/>
      <w:szCs w:val="22"/>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7F2"/>
    <w:rPr>
      <w:rFonts w:asciiTheme="majorHAnsi" w:eastAsiaTheme="majorEastAsia" w:hAnsiTheme="majorHAnsi" w:cstheme="majorBidi"/>
      <w:b/>
      <w:bCs/>
      <w:kern w:val="32"/>
      <w:sz w:val="32"/>
      <w:szCs w:val="32"/>
      <w:lang w:val="es-ES_tradnl" w:eastAsia="es-ES_tradnl"/>
    </w:rPr>
  </w:style>
  <w:style w:type="character" w:customStyle="1" w:styleId="Heading2Char">
    <w:name w:val="Heading 2 Char"/>
    <w:basedOn w:val="DefaultParagraphFont"/>
    <w:link w:val="Heading2"/>
    <w:uiPriority w:val="9"/>
    <w:semiHidden/>
    <w:rsid w:val="005C77F2"/>
    <w:rPr>
      <w:rFonts w:asciiTheme="majorHAnsi" w:eastAsiaTheme="majorEastAsia" w:hAnsiTheme="majorHAnsi" w:cstheme="majorBidi"/>
      <w:b/>
      <w:bCs/>
      <w:i/>
      <w:iCs/>
      <w:sz w:val="28"/>
      <w:szCs w:val="28"/>
      <w:lang w:val="es-ES_tradnl" w:eastAsia="es-ES_tradnl"/>
    </w:rPr>
  </w:style>
  <w:style w:type="character" w:customStyle="1" w:styleId="Heading3Char">
    <w:name w:val="Heading 3 Char"/>
    <w:basedOn w:val="DefaultParagraphFont"/>
    <w:link w:val="Heading3"/>
    <w:uiPriority w:val="9"/>
    <w:semiHidden/>
    <w:rsid w:val="005C77F2"/>
    <w:rPr>
      <w:rFonts w:asciiTheme="majorHAnsi" w:eastAsiaTheme="majorEastAsia" w:hAnsiTheme="majorHAnsi" w:cstheme="majorBidi"/>
      <w:b/>
      <w:bCs/>
      <w:sz w:val="26"/>
      <w:szCs w:val="26"/>
      <w:lang w:val="es-ES_tradnl" w:eastAsia="es-ES_tradnl"/>
    </w:rPr>
  </w:style>
  <w:style w:type="character" w:customStyle="1" w:styleId="Heading4Char">
    <w:name w:val="Heading 4 Char"/>
    <w:basedOn w:val="DefaultParagraphFont"/>
    <w:link w:val="Heading4"/>
    <w:uiPriority w:val="9"/>
    <w:semiHidden/>
    <w:rsid w:val="005C77F2"/>
    <w:rPr>
      <w:rFonts w:asciiTheme="minorHAnsi" w:eastAsiaTheme="minorEastAsia" w:hAnsiTheme="minorHAnsi" w:cstheme="minorBidi"/>
      <w:b/>
      <w:bCs/>
      <w:sz w:val="28"/>
      <w:szCs w:val="28"/>
      <w:lang w:val="es-ES_tradnl" w:eastAsia="es-ES_tradnl"/>
    </w:rPr>
  </w:style>
  <w:style w:type="character" w:customStyle="1" w:styleId="Heading5Char">
    <w:name w:val="Heading 5 Char"/>
    <w:basedOn w:val="DefaultParagraphFont"/>
    <w:link w:val="Heading5"/>
    <w:uiPriority w:val="9"/>
    <w:semiHidden/>
    <w:rsid w:val="005C77F2"/>
    <w:rPr>
      <w:rFonts w:asciiTheme="minorHAnsi" w:eastAsiaTheme="minorEastAsia" w:hAnsiTheme="minorHAnsi" w:cstheme="minorBidi"/>
      <w:b/>
      <w:bCs/>
      <w:i/>
      <w:iCs/>
      <w:sz w:val="26"/>
      <w:szCs w:val="26"/>
      <w:lang w:val="es-ES_tradnl" w:eastAsia="es-ES_tradnl"/>
    </w:rPr>
  </w:style>
  <w:style w:type="character" w:customStyle="1" w:styleId="Heading6Char">
    <w:name w:val="Heading 6 Char"/>
    <w:basedOn w:val="DefaultParagraphFont"/>
    <w:link w:val="Heading6"/>
    <w:uiPriority w:val="9"/>
    <w:semiHidden/>
    <w:rsid w:val="005C77F2"/>
    <w:rPr>
      <w:rFonts w:asciiTheme="minorHAnsi" w:eastAsiaTheme="minorEastAsia" w:hAnsiTheme="minorHAnsi" w:cstheme="minorBidi"/>
      <w:b/>
      <w:bCs/>
      <w:lang w:val="es-ES_tradnl" w:eastAsia="es-ES_tradnl"/>
    </w:rPr>
  </w:style>
  <w:style w:type="character" w:customStyle="1" w:styleId="Heading7Char">
    <w:name w:val="Heading 7 Char"/>
    <w:basedOn w:val="DefaultParagraphFont"/>
    <w:link w:val="Heading7"/>
    <w:uiPriority w:val="9"/>
    <w:semiHidden/>
    <w:rsid w:val="005C77F2"/>
    <w:rPr>
      <w:rFonts w:asciiTheme="minorHAnsi" w:eastAsiaTheme="minorEastAsia" w:hAnsiTheme="minorHAnsi" w:cstheme="minorBidi"/>
      <w:sz w:val="24"/>
      <w:szCs w:val="24"/>
      <w:lang w:val="es-ES_tradnl" w:eastAsia="es-ES_tradnl"/>
    </w:rPr>
  </w:style>
  <w:style w:type="character" w:customStyle="1" w:styleId="Heading8Char">
    <w:name w:val="Heading 8 Char"/>
    <w:basedOn w:val="DefaultParagraphFont"/>
    <w:link w:val="Heading8"/>
    <w:uiPriority w:val="9"/>
    <w:semiHidden/>
    <w:rsid w:val="005C77F2"/>
    <w:rPr>
      <w:rFonts w:asciiTheme="minorHAnsi" w:eastAsiaTheme="minorEastAsia" w:hAnsiTheme="minorHAnsi" w:cstheme="minorBidi"/>
      <w:i/>
      <w:iCs/>
      <w:sz w:val="24"/>
      <w:szCs w:val="24"/>
      <w:lang w:val="es-ES_tradnl" w:eastAsia="es-ES_tradnl"/>
    </w:rPr>
  </w:style>
  <w:style w:type="character" w:customStyle="1" w:styleId="Heading9Char">
    <w:name w:val="Heading 9 Char"/>
    <w:basedOn w:val="DefaultParagraphFont"/>
    <w:link w:val="Heading9"/>
    <w:uiPriority w:val="9"/>
    <w:semiHidden/>
    <w:rsid w:val="005C77F2"/>
    <w:rPr>
      <w:rFonts w:asciiTheme="majorHAnsi" w:eastAsiaTheme="majorEastAsia" w:hAnsiTheme="majorHAnsi" w:cstheme="majorBidi"/>
      <w:lang w:val="es-ES_tradnl" w:eastAsia="es-ES_tradnl"/>
    </w:rPr>
  </w:style>
  <w:style w:type="character" w:styleId="Hyperlink">
    <w:name w:val="Hyperlink"/>
    <w:basedOn w:val="DefaultParagraphFont"/>
    <w:uiPriority w:val="99"/>
    <w:rsid w:val="00A858A7"/>
    <w:rPr>
      <w:rFonts w:cs="Times New Roman"/>
      <w:color w:val="0000FF"/>
      <w:u w:val="single"/>
    </w:rPr>
  </w:style>
  <w:style w:type="table" w:styleId="TableGrid">
    <w:name w:val="Table Grid"/>
    <w:basedOn w:val="TableNormal"/>
    <w:uiPriority w:val="99"/>
    <w:rsid w:val="00983F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8377B"/>
    <w:pPr>
      <w:tabs>
        <w:tab w:val="center" w:pos="4252"/>
        <w:tab w:val="right" w:pos="8504"/>
      </w:tabs>
    </w:pPr>
  </w:style>
  <w:style w:type="character" w:customStyle="1" w:styleId="FooterChar">
    <w:name w:val="Footer Char"/>
    <w:basedOn w:val="DefaultParagraphFont"/>
    <w:link w:val="Footer"/>
    <w:uiPriority w:val="99"/>
    <w:semiHidden/>
    <w:rsid w:val="005C77F2"/>
    <w:rPr>
      <w:sz w:val="24"/>
      <w:szCs w:val="24"/>
      <w:lang w:val="es-ES_tradnl" w:eastAsia="es-ES_tradnl"/>
    </w:rPr>
  </w:style>
  <w:style w:type="character" w:styleId="PageNumber">
    <w:name w:val="page number"/>
    <w:basedOn w:val="DefaultParagraphFont"/>
    <w:uiPriority w:val="99"/>
    <w:rsid w:val="0098377B"/>
    <w:rPr>
      <w:rFonts w:cs="Times New Roman"/>
    </w:rPr>
  </w:style>
  <w:style w:type="paragraph" w:styleId="Header">
    <w:name w:val="header"/>
    <w:basedOn w:val="Normal"/>
    <w:link w:val="HeaderChar"/>
    <w:uiPriority w:val="99"/>
    <w:rsid w:val="0098377B"/>
    <w:pPr>
      <w:tabs>
        <w:tab w:val="center" w:pos="4252"/>
        <w:tab w:val="right" w:pos="8504"/>
      </w:tabs>
    </w:pPr>
  </w:style>
  <w:style w:type="character" w:customStyle="1" w:styleId="HeaderChar">
    <w:name w:val="Header Char"/>
    <w:basedOn w:val="DefaultParagraphFont"/>
    <w:link w:val="Header"/>
    <w:uiPriority w:val="99"/>
    <w:semiHidden/>
    <w:rsid w:val="005C77F2"/>
    <w:rPr>
      <w:sz w:val="24"/>
      <w:szCs w:val="24"/>
      <w:lang w:val="es-ES_tradnl" w:eastAsia="es-ES_tradnl"/>
    </w:rPr>
  </w:style>
  <w:style w:type="paragraph" w:styleId="DocumentMap">
    <w:name w:val="Document Map"/>
    <w:basedOn w:val="Normal"/>
    <w:link w:val="DocumentMapChar"/>
    <w:uiPriority w:val="99"/>
    <w:semiHidden/>
    <w:rsid w:val="006B35C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C77F2"/>
    <w:rPr>
      <w:sz w:val="0"/>
      <w:szCs w:val="0"/>
      <w:lang w:val="es-ES_tradnl" w:eastAsia="es-ES_tradnl"/>
    </w:rPr>
  </w:style>
  <w:style w:type="character" w:styleId="FollowedHyperlink">
    <w:name w:val="FollowedHyperlink"/>
    <w:basedOn w:val="DefaultParagraphFont"/>
    <w:uiPriority w:val="99"/>
    <w:rsid w:val="00335366"/>
    <w:rPr>
      <w:rFonts w:cs="Times New Roman"/>
      <w:color w:val="800080"/>
      <w:u w:val="single"/>
    </w:rPr>
  </w:style>
  <w:style w:type="paragraph" w:styleId="Revision">
    <w:name w:val="Revision"/>
    <w:hidden/>
    <w:uiPriority w:val="99"/>
    <w:semiHidden/>
    <w:rsid w:val="001C6C15"/>
    <w:rPr>
      <w:sz w:val="24"/>
      <w:szCs w:val="24"/>
      <w:lang w:val="es-ES_tradnl" w:eastAsia="es-ES_tradnl"/>
    </w:rPr>
  </w:style>
  <w:style w:type="paragraph" w:styleId="BalloonText">
    <w:name w:val="Balloon Text"/>
    <w:basedOn w:val="Normal"/>
    <w:link w:val="BalloonTextChar"/>
    <w:uiPriority w:val="99"/>
    <w:rsid w:val="001C6C15"/>
    <w:rPr>
      <w:rFonts w:ascii="Tahoma" w:hAnsi="Tahoma" w:cs="Tahoma"/>
      <w:sz w:val="16"/>
      <w:szCs w:val="16"/>
    </w:rPr>
  </w:style>
  <w:style w:type="character" w:customStyle="1" w:styleId="BalloonTextChar">
    <w:name w:val="Balloon Text Char"/>
    <w:basedOn w:val="DefaultParagraphFont"/>
    <w:link w:val="BalloonText"/>
    <w:uiPriority w:val="99"/>
    <w:locked/>
    <w:rsid w:val="001C6C15"/>
    <w:rPr>
      <w:rFonts w:ascii="Tahoma" w:hAnsi="Tahoma" w:cs="Tahoma"/>
      <w:sz w:val="16"/>
      <w:szCs w:val="16"/>
      <w:lang w:val="es-ES_tradnl" w:eastAsia="es-ES_tradnl"/>
    </w:rPr>
  </w:style>
  <w:style w:type="paragraph" w:styleId="ListParagraph">
    <w:name w:val="List Paragraph"/>
    <w:basedOn w:val="Normal"/>
    <w:uiPriority w:val="99"/>
    <w:qFormat/>
    <w:rsid w:val="001A4C13"/>
    <w:pPr>
      <w:ind w:left="720"/>
      <w:contextualSpacing/>
    </w:pPr>
  </w:style>
</w:styles>
</file>

<file path=word/webSettings.xml><?xml version="1.0" encoding="utf-8"?>
<w:webSettings xmlns:r="http://schemas.openxmlformats.org/officeDocument/2006/relationships" xmlns:w="http://schemas.openxmlformats.org/wordprocessingml/2006/main">
  <w:divs>
    <w:div w:id="1193226159">
      <w:marLeft w:val="0"/>
      <w:marRight w:val="0"/>
      <w:marTop w:val="0"/>
      <w:marBottom w:val="0"/>
      <w:divBdr>
        <w:top w:val="none" w:sz="0" w:space="0" w:color="auto"/>
        <w:left w:val="none" w:sz="0" w:space="0" w:color="auto"/>
        <w:bottom w:val="none" w:sz="0" w:space="0" w:color="auto"/>
        <w:right w:val="none" w:sz="0" w:space="0" w:color="auto"/>
      </w:divBdr>
      <w:divsChild>
        <w:div w:id="1193226126">
          <w:marLeft w:val="0"/>
          <w:marRight w:val="0"/>
          <w:marTop w:val="0"/>
          <w:marBottom w:val="0"/>
          <w:divBdr>
            <w:top w:val="none" w:sz="0" w:space="0" w:color="auto"/>
            <w:left w:val="none" w:sz="0" w:space="0" w:color="auto"/>
            <w:bottom w:val="none" w:sz="0" w:space="0" w:color="auto"/>
            <w:right w:val="none" w:sz="0" w:space="0" w:color="auto"/>
          </w:divBdr>
          <w:divsChild>
            <w:div w:id="1193226107">
              <w:marLeft w:val="0"/>
              <w:marRight w:val="0"/>
              <w:marTop w:val="0"/>
              <w:marBottom w:val="0"/>
              <w:divBdr>
                <w:top w:val="none" w:sz="0" w:space="0" w:color="auto"/>
                <w:left w:val="none" w:sz="0" w:space="0" w:color="auto"/>
                <w:bottom w:val="none" w:sz="0" w:space="0" w:color="auto"/>
                <w:right w:val="none" w:sz="0" w:space="0" w:color="auto"/>
              </w:divBdr>
            </w:div>
            <w:div w:id="1193226108">
              <w:marLeft w:val="0"/>
              <w:marRight w:val="0"/>
              <w:marTop w:val="0"/>
              <w:marBottom w:val="0"/>
              <w:divBdr>
                <w:top w:val="none" w:sz="0" w:space="0" w:color="auto"/>
                <w:left w:val="none" w:sz="0" w:space="0" w:color="auto"/>
                <w:bottom w:val="none" w:sz="0" w:space="0" w:color="auto"/>
                <w:right w:val="none" w:sz="0" w:space="0" w:color="auto"/>
              </w:divBdr>
            </w:div>
            <w:div w:id="1193226109">
              <w:marLeft w:val="0"/>
              <w:marRight w:val="0"/>
              <w:marTop w:val="0"/>
              <w:marBottom w:val="0"/>
              <w:divBdr>
                <w:top w:val="none" w:sz="0" w:space="0" w:color="auto"/>
                <w:left w:val="none" w:sz="0" w:space="0" w:color="auto"/>
                <w:bottom w:val="none" w:sz="0" w:space="0" w:color="auto"/>
                <w:right w:val="none" w:sz="0" w:space="0" w:color="auto"/>
              </w:divBdr>
            </w:div>
            <w:div w:id="1193226110">
              <w:marLeft w:val="0"/>
              <w:marRight w:val="0"/>
              <w:marTop w:val="0"/>
              <w:marBottom w:val="0"/>
              <w:divBdr>
                <w:top w:val="none" w:sz="0" w:space="0" w:color="auto"/>
                <w:left w:val="none" w:sz="0" w:space="0" w:color="auto"/>
                <w:bottom w:val="none" w:sz="0" w:space="0" w:color="auto"/>
                <w:right w:val="none" w:sz="0" w:space="0" w:color="auto"/>
              </w:divBdr>
            </w:div>
            <w:div w:id="1193226111">
              <w:marLeft w:val="0"/>
              <w:marRight w:val="0"/>
              <w:marTop w:val="0"/>
              <w:marBottom w:val="0"/>
              <w:divBdr>
                <w:top w:val="none" w:sz="0" w:space="0" w:color="auto"/>
                <w:left w:val="none" w:sz="0" w:space="0" w:color="auto"/>
                <w:bottom w:val="none" w:sz="0" w:space="0" w:color="auto"/>
                <w:right w:val="none" w:sz="0" w:space="0" w:color="auto"/>
              </w:divBdr>
            </w:div>
            <w:div w:id="1193226112">
              <w:marLeft w:val="0"/>
              <w:marRight w:val="0"/>
              <w:marTop w:val="0"/>
              <w:marBottom w:val="0"/>
              <w:divBdr>
                <w:top w:val="none" w:sz="0" w:space="0" w:color="auto"/>
                <w:left w:val="none" w:sz="0" w:space="0" w:color="auto"/>
                <w:bottom w:val="none" w:sz="0" w:space="0" w:color="auto"/>
                <w:right w:val="none" w:sz="0" w:space="0" w:color="auto"/>
              </w:divBdr>
            </w:div>
            <w:div w:id="1193226113">
              <w:marLeft w:val="0"/>
              <w:marRight w:val="0"/>
              <w:marTop w:val="0"/>
              <w:marBottom w:val="0"/>
              <w:divBdr>
                <w:top w:val="none" w:sz="0" w:space="0" w:color="auto"/>
                <w:left w:val="none" w:sz="0" w:space="0" w:color="auto"/>
                <w:bottom w:val="none" w:sz="0" w:space="0" w:color="auto"/>
                <w:right w:val="none" w:sz="0" w:space="0" w:color="auto"/>
              </w:divBdr>
            </w:div>
            <w:div w:id="1193226114">
              <w:marLeft w:val="0"/>
              <w:marRight w:val="0"/>
              <w:marTop w:val="0"/>
              <w:marBottom w:val="0"/>
              <w:divBdr>
                <w:top w:val="none" w:sz="0" w:space="0" w:color="auto"/>
                <w:left w:val="none" w:sz="0" w:space="0" w:color="auto"/>
                <w:bottom w:val="none" w:sz="0" w:space="0" w:color="auto"/>
                <w:right w:val="none" w:sz="0" w:space="0" w:color="auto"/>
              </w:divBdr>
            </w:div>
            <w:div w:id="1193226115">
              <w:marLeft w:val="0"/>
              <w:marRight w:val="0"/>
              <w:marTop w:val="0"/>
              <w:marBottom w:val="0"/>
              <w:divBdr>
                <w:top w:val="none" w:sz="0" w:space="0" w:color="auto"/>
                <w:left w:val="none" w:sz="0" w:space="0" w:color="auto"/>
                <w:bottom w:val="none" w:sz="0" w:space="0" w:color="auto"/>
                <w:right w:val="none" w:sz="0" w:space="0" w:color="auto"/>
              </w:divBdr>
            </w:div>
            <w:div w:id="1193226116">
              <w:marLeft w:val="0"/>
              <w:marRight w:val="0"/>
              <w:marTop w:val="0"/>
              <w:marBottom w:val="0"/>
              <w:divBdr>
                <w:top w:val="none" w:sz="0" w:space="0" w:color="auto"/>
                <w:left w:val="none" w:sz="0" w:space="0" w:color="auto"/>
                <w:bottom w:val="none" w:sz="0" w:space="0" w:color="auto"/>
                <w:right w:val="none" w:sz="0" w:space="0" w:color="auto"/>
              </w:divBdr>
            </w:div>
            <w:div w:id="1193226117">
              <w:marLeft w:val="0"/>
              <w:marRight w:val="0"/>
              <w:marTop w:val="0"/>
              <w:marBottom w:val="0"/>
              <w:divBdr>
                <w:top w:val="none" w:sz="0" w:space="0" w:color="auto"/>
                <w:left w:val="none" w:sz="0" w:space="0" w:color="auto"/>
                <w:bottom w:val="none" w:sz="0" w:space="0" w:color="auto"/>
                <w:right w:val="none" w:sz="0" w:space="0" w:color="auto"/>
              </w:divBdr>
            </w:div>
            <w:div w:id="1193226118">
              <w:marLeft w:val="0"/>
              <w:marRight w:val="0"/>
              <w:marTop w:val="0"/>
              <w:marBottom w:val="0"/>
              <w:divBdr>
                <w:top w:val="none" w:sz="0" w:space="0" w:color="auto"/>
                <w:left w:val="none" w:sz="0" w:space="0" w:color="auto"/>
                <w:bottom w:val="none" w:sz="0" w:space="0" w:color="auto"/>
                <w:right w:val="none" w:sz="0" w:space="0" w:color="auto"/>
              </w:divBdr>
            </w:div>
            <w:div w:id="1193226119">
              <w:marLeft w:val="0"/>
              <w:marRight w:val="0"/>
              <w:marTop w:val="0"/>
              <w:marBottom w:val="0"/>
              <w:divBdr>
                <w:top w:val="none" w:sz="0" w:space="0" w:color="auto"/>
                <w:left w:val="none" w:sz="0" w:space="0" w:color="auto"/>
                <w:bottom w:val="none" w:sz="0" w:space="0" w:color="auto"/>
                <w:right w:val="none" w:sz="0" w:space="0" w:color="auto"/>
              </w:divBdr>
            </w:div>
            <w:div w:id="1193226120">
              <w:marLeft w:val="0"/>
              <w:marRight w:val="0"/>
              <w:marTop w:val="0"/>
              <w:marBottom w:val="0"/>
              <w:divBdr>
                <w:top w:val="none" w:sz="0" w:space="0" w:color="auto"/>
                <w:left w:val="none" w:sz="0" w:space="0" w:color="auto"/>
                <w:bottom w:val="none" w:sz="0" w:space="0" w:color="auto"/>
                <w:right w:val="none" w:sz="0" w:space="0" w:color="auto"/>
              </w:divBdr>
            </w:div>
            <w:div w:id="1193226121">
              <w:marLeft w:val="0"/>
              <w:marRight w:val="0"/>
              <w:marTop w:val="0"/>
              <w:marBottom w:val="0"/>
              <w:divBdr>
                <w:top w:val="none" w:sz="0" w:space="0" w:color="auto"/>
                <w:left w:val="none" w:sz="0" w:space="0" w:color="auto"/>
                <w:bottom w:val="none" w:sz="0" w:space="0" w:color="auto"/>
                <w:right w:val="none" w:sz="0" w:space="0" w:color="auto"/>
              </w:divBdr>
            </w:div>
            <w:div w:id="1193226122">
              <w:marLeft w:val="0"/>
              <w:marRight w:val="0"/>
              <w:marTop w:val="0"/>
              <w:marBottom w:val="0"/>
              <w:divBdr>
                <w:top w:val="none" w:sz="0" w:space="0" w:color="auto"/>
                <w:left w:val="none" w:sz="0" w:space="0" w:color="auto"/>
                <w:bottom w:val="none" w:sz="0" w:space="0" w:color="auto"/>
                <w:right w:val="none" w:sz="0" w:space="0" w:color="auto"/>
              </w:divBdr>
            </w:div>
            <w:div w:id="1193226123">
              <w:marLeft w:val="0"/>
              <w:marRight w:val="0"/>
              <w:marTop w:val="0"/>
              <w:marBottom w:val="0"/>
              <w:divBdr>
                <w:top w:val="none" w:sz="0" w:space="0" w:color="auto"/>
                <w:left w:val="none" w:sz="0" w:space="0" w:color="auto"/>
                <w:bottom w:val="none" w:sz="0" w:space="0" w:color="auto"/>
                <w:right w:val="none" w:sz="0" w:space="0" w:color="auto"/>
              </w:divBdr>
            </w:div>
            <w:div w:id="1193226124">
              <w:marLeft w:val="0"/>
              <w:marRight w:val="0"/>
              <w:marTop w:val="0"/>
              <w:marBottom w:val="0"/>
              <w:divBdr>
                <w:top w:val="none" w:sz="0" w:space="0" w:color="auto"/>
                <w:left w:val="none" w:sz="0" w:space="0" w:color="auto"/>
                <w:bottom w:val="none" w:sz="0" w:space="0" w:color="auto"/>
                <w:right w:val="none" w:sz="0" w:space="0" w:color="auto"/>
              </w:divBdr>
            </w:div>
            <w:div w:id="1193226125">
              <w:marLeft w:val="0"/>
              <w:marRight w:val="0"/>
              <w:marTop w:val="0"/>
              <w:marBottom w:val="0"/>
              <w:divBdr>
                <w:top w:val="none" w:sz="0" w:space="0" w:color="auto"/>
                <w:left w:val="none" w:sz="0" w:space="0" w:color="auto"/>
                <w:bottom w:val="none" w:sz="0" w:space="0" w:color="auto"/>
                <w:right w:val="none" w:sz="0" w:space="0" w:color="auto"/>
              </w:divBdr>
            </w:div>
            <w:div w:id="1193226127">
              <w:marLeft w:val="0"/>
              <w:marRight w:val="0"/>
              <w:marTop w:val="0"/>
              <w:marBottom w:val="0"/>
              <w:divBdr>
                <w:top w:val="none" w:sz="0" w:space="0" w:color="auto"/>
                <w:left w:val="none" w:sz="0" w:space="0" w:color="auto"/>
                <w:bottom w:val="none" w:sz="0" w:space="0" w:color="auto"/>
                <w:right w:val="none" w:sz="0" w:space="0" w:color="auto"/>
              </w:divBdr>
            </w:div>
            <w:div w:id="1193226128">
              <w:marLeft w:val="0"/>
              <w:marRight w:val="0"/>
              <w:marTop w:val="0"/>
              <w:marBottom w:val="0"/>
              <w:divBdr>
                <w:top w:val="none" w:sz="0" w:space="0" w:color="auto"/>
                <w:left w:val="none" w:sz="0" w:space="0" w:color="auto"/>
                <w:bottom w:val="none" w:sz="0" w:space="0" w:color="auto"/>
                <w:right w:val="none" w:sz="0" w:space="0" w:color="auto"/>
              </w:divBdr>
            </w:div>
            <w:div w:id="1193226129">
              <w:marLeft w:val="0"/>
              <w:marRight w:val="0"/>
              <w:marTop w:val="0"/>
              <w:marBottom w:val="0"/>
              <w:divBdr>
                <w:top w:val="none" w:sz="0" w:space="0" w:color="auto"/>
                <w:left w:val="none" w:sz="0" w:space="0" w:color="auto"/>
                <w:bottom w:val="none" w:sz="0" w:space="0" w:color="auto"/>
                <w:right w:val="none" w:sz="0" w:space="0" w:color="auto"/>
              </w:divBdr>
            </w:div>
            <w:div w:id="1193226130">
              <w:marLeft w:val="0"/>
              <w:marRight w:val="0"/>
              <w:marTop w:val="0"/>
              <w:marBottom w:val="0"/>
              <w:divBdr>
                <w:top w:val="none" w:sz="0" w:space="0" w:color="auto"/>
                <w:left w:val="none" w:sz="0" w:space="0" w:color="auto"/>
                <w:bottom w:val="none" w:sz="0" w:space="0" w:color="auto"/>
                <w:right w:val="none" w:sz="0" w:space="0" w:color="auto"/>
              </w:divBdr>
            </w:div>
            <w:div w:id="1193226131">
              <w:marLeft w:val="0"/>
              <w:marRight w:val="0"/>
              <w:marTop w:val="0"/>
              <w:marBottom w:val="0"/>
              <w:divBdr>
                <w:top w:val="none" w:sz="0" w:space="0" w:color="auto"/>
                <w:left w:val="none" w:sz="0" w:space="0" w:color="auto"/>
                <w:bottom w:val="none" w:sz="0" w:space="0" w:color="auto"/>
                <w:right w:val="none" w:sz="0" w:space="0" w:color="auto"/>
              </w:divBdr>
            </w:div>
            <w:div w:id="1193226132">
              <w:marLeft w:val="0"/>
              <w:marRight w:val="0"/>
              <w:marTop w:val="0"/>
              <w:marBottom w:val="0"/>
              <w:divBdr>
                <w:top w:val="none" w:sz="0" w:space="0" w:color="auto"/>
                <w:left w:val="none" w:sz="0" w:space="0" w:color="auto"/>
                <w:bottom w:val="none" w:sz="0" w:space="0" w:color="auto"/>
                <w:right w:val="none" w:sz="0" w:space="0" w:color="auto"/>
              </w:divBdr>
            </w:div>
            <w:div w:id="1193226133">
              <w:marLeft w:val="0"/>
              <w:marRight w:val="0"/>
              <w:marTop w:val="0"/>
              <w:marBottom w:val="0"/>
              <w:divBdr>
                <w:top w:val="none" w:sz="0" w:space="0" w:color="auto"/>
                <w:left w:val="none" w:sz="0" w:space="0" w:color="auto"/>
                <w:bottom w:val="none" w:sz="0" w:space="0" w:color="auto"/>
                <w:right w:val="none" w:sz="0" w:space="0" w:color="auto"/>
              </w:divBdr>
            </w:div>
            <w:div w:id="1193226134">
              <w:marLeft w:val="0"/>
              <w:marRight w:val="0"/>
              <w:marTop w:val="0"/>
              <w:marBottom w:val="0"/>
              <w:divBdr>
                <w:top w:val="none" w:sz="0" w:space="0" w:color="auto"/>
                <w:left w:val="none" w:sz="0" w:space="0" w:color="auto"/>
                <w:bottom w:val="none" w:sz="0" w:space="0" w:color="auto"/>
                <w:right w:val="none" w:sz="0" w:space="0" w:color="auto"/>
              </w:divBdr>
            </w:div>
            <w:div w:id="1193226135">
              <w:marLeft w:val="0"/>
              <w:marRight w:val="0"/>
              <w:marTop w:val="0"/>
              <w:marBottom w:val="0"/>
              <w:divBdr>
                <w:top w:val="none" w:sz="0" w:space="0" w:color="auto"/>
                <w:left w:val="none" w:sz="0" w:space="0" w:color="auto"/>
                <w:bottom w:val="none" w:sz="0" w:space="0" w:color="auto"/>
                <w:right w:val="none" w:sz="0" w:space="0" w:color="auto"/>
              </w:divBdr>
            </w:div>
            <w:div w:id="1193226136">
              <w:marLeft w:val="0"/>
              <w:marRight w:val="0"/>
              <w:marTop w:val="0"/>
              <w:marBottom w:val="0"/>
              <w:divBdr>
                <w:top w:val="none" w:sz="0" w:space="0" w:color="auto"/>
                <w:left w:val="none" w:sz="0" w:space="0" w:color="auto"/>
                <w:bottom w:val="none" w:sz="0" w:space="0" w:color="auto"/>
                <w:right w:val="none" w:sz="0" w:space="0" w:color="auto"/>
              </w:divBdr>
            </w:div>
            <w:div w:id="1193226137">
              <w:marLeft w:val="0"/>
              <w:marRight w:val="0"/>
              <w:marTop w:val="0"/>
              <w:marBottom w:val="0"/>
              <w:divBdr>
                <w:top w:val="none" w:sz="0" w:space="0" w:color="auto"/>
                <w:left w:val="none" w:sz="0" w:space="0" w:color="auto"/>
                <w:bottom w:val="none" w:sz="0" w:space="0" w:color="auto"/>
                <w:right w:val="none" w:sz="0" w:space="0" w:color="auto"/>
              </w:divBdr>
            </w:div>
            <w:div w:id="1193226138">
              <w:marLeft w:val="0"/>
              <w:marRight w:val="0"/>
              <w:marTop w:val="0"/>
              <w:marBottom w:val="0"/>
              <w:divBdr>
                <w:top w:val="none" w:sz="0" w:space="0" w:color="auto"/>
                <w:left w:val="none" w:sz="0" w:space="0" w:color="auto"/>
                <w:bottom w:val="none" w:sz="0" w:space="0" w:color="auto"/>
                <w:right w:val="none" w:sz="0" w:space="0" w:color="auto"/>
              </w:divBdr>
            </w:div>
            <w:div w:id="1193226139">
              <w:marLeft w:val="0"/>
              <w:marRight w:val="0"/>
              <w:marTop w:val="0"/>
              <w:marBottom w:val="0"/>
              <w:divBdr>
                <w:top w:val="none" w:sz="0" w:space="0" w:color="auto"/>
                <w:left w:val="none" w:sz="0" w:space="0" w:color="auto"/>
                <w:bottom w:val="none" w:sz="0" w:space="0" w:color="auto"/>
                <w:right w:val="none" w:sz="0" w:space="0" w:color="auto"/>
              </w:divBdr>
            </w:div>
            <w:div w:id="1193226140">
              <w:marLeft w:val="0"/>
              <w:marRight w:val="0"/>
              <w:marTop w:val="0"/>
              <w:marBottom w:val="0"/>
              <w:divBdr>
                <w:top w:val="none" w:sz="0" w:space="0" w:color="auto"/>
                <w:left w:val="none" w:sz="0" w:space="0" w:color="auto"/>
                <w:bottom w:val="none" w:sz="0" w:space="0" w:color="auto"/>
                <w:right w:val="none" w:sz="0" w:space="0" w:color="auto"/>
              </w:divBdr>
            </w:div>
            <w:div w:id="1193226141">
              <w:marLeft w:val="0"/>
              <w:marRight w:val="0"/>
              <w:marTop w:val="0"/>
              <w:marBottom w:val="0"/>
              <w:divBdr>
                <w:top w:val="none" w:sz="0" w:space="0" w:color="auto"/>
                <w:left w:val="none" w:sz="0" w:space="0" w:color="auto"/>
                <w:bottom w:val="none" w:sz="0" w:space="0" w:color="auto"/>
                <w:right w:val="none" w:sz="0" w:space="0" w:color="auto"/>
              </w:divBdr>
            </w:div>
            <w:div w:id="1193226142">
              <w:marLeft w:val="0"/>
              <w:marRight w:val="0"/>
              <w:marTop w:val="0"/>
              <w:marBottom w:val="0"/>
              <w:divBdr>
                <w:top w:val="none" w:sz="0" w:space="0" w:color="auto"/>
                <w:left w:val="none" w:sz="0" w:space="0" w:color="auto"/>
                <w:bottom w:val="none" w:sz="0" w:space="0" w:color="auto"/>
                <w:right w:val="none" w:sz="0" w:space="0" w:color="auto"/>
              </w:divBdr>
            </w:div>
            <w:div w:id="1193226143">
              <w:marLeft w:val="0"/>
              <w:marRight w:val="0"/>
              <w:marTop w:val="0"/>
              <w:marBottom w:val="0"/>
              <w:divBdr>
                <w:top w:val="none" w:sz="0" w:space="0" w:color="auto"/>
                <w:left w:val="none" w:sz="0" w:space="0" w:color="auto"/>
                <w:bottom w:val="none" w:sz="0" w:space="0" w:color="auto"/>
                <w:right w:val="none" w:sz="0" w:space="0" w:color="auto"/>
              </w:divBdr>
            </w:div>
            <w:div w:id="1193226144">
              <w:marLeft w:val="0"/>
              <w:marRight w:val="0"/>
              <w:marTop w:val="0"/>
              <w:marBottom w:val="0"/>
              <w:divBdr>
                <w:top w:val="none" w:sz="0" w:space="0" w:color="auto"/>
                <w:left w:val="none" w:sz="0" w:space="0" w:color="auto"/>
                <w:bottom w:val="none" w:sz="0" w:space="0" w:color="auto"/>
                <w:right w:val="none" w:sz="0" w:space="0" w:color="auto"/>
              </w:divBdr>
            </w:div>
            <w:div w:id="1193226145">
              <w:marLeft w:val="0"/>
              <w:marRight w:val="0"/>
              <w:marTop w:val="0"/>
              <w:marBottom w:val="0"/>
              <w:divBdr>
                <w:top w:val="none" w:sz="0" w:space="0" w:color="auto"/>
                <w:left w:val="none" w:sz="0" w:space="0" w:color="auto"/>
                <w:bottom w:val="none" w:sz="0" w:space="0" w:color="auto"/>
                <w:right w:val="none" w:sz="0" w:space="0" w:color="auto"/>
              </w:divBdr>
            </w:div>
            <w:div w:id="1193226146">
              <w:marLeft w:val="0"/>
              <w:marRight w:val="0"/>
              <w:marTop w:val="0"/>
              <w:marBottom w:val="0"/>
              <w:divBdr>
                <w:top w:val="none" w:sz="0" w:space="0" w:color="auto"/>
                <w:left w:val="none" w:sz="0" w:space="0" w:color="auto"/>
                <w:bottom w:val="none" w:sz="0" w:space="0" w:color="auto"/>
                <w:right w:val="none" w:sz="0" w:space="0" w:color="auto"/>
              </w:divBdr>
            </w:div>
            <w:div w:id="1193226147">
              <w:marLeft w:val="0"/>
              <w:marRight w:val="0"/>
              <w:marTop w:val="0"/>
              <w:marBottom w:val="0"/>
              <w:divBdr>
                <w:top w:val="none" w:sz="0" w:space="0" w:color="auto"/>
                <w:left w:val="none" w:sz="0" w:space="0" w:color="auto"/>
                <w:bottom w:val="none" w:sz="0" w:space="0" w:color="auto"/>
                <w:right w:val="none" w:sz="0" w:space="0" w:color="auto"/>
              </w:divBdr>
            </w:div>
            <w:div w:id="1193226148">
              <w:marLeft w:val="0"/>
              <w:marRight w:val="0"/>
              <w:marTop w:val="0"/>
              <w:marBottom w:val="0"/>
              <w:divBdr>
                <w:top w:val="none" w:sz="0" w:space="0" w:color="auto"/>
                <w:left w:val="none" w:sz="0" w:space="0" w:color="auto"/>
                <w:bottom w:val="none" w:sz="0" w:space="0" w:color="auto"/>
                <w:right w:val="none" w:sz="0" w:space="0" w:color="auto"/>
              </w:divBdr>
            </w:div>
            <w:div w:id="1193226149">
              <w:marLeft w:val="0"/>
              <w:marRight w:val="0"/>
              <w:marTop w:val="0"/>
              <w:marBottom w:val="0"/>
              <w:divBdr>
                <w:top w:val="none" w:sz="0" w:space="0" w:color="auto"/>
                <w:left w:val="none" w:sz="0" w:space="0" w:color="auto"/>
                <w:bottom w:val="none" w:sz="0" w:space="0" w:color="auto"/>
                <w:right w:val="none" w:sz="0" w:space="0" w:color="auto"/>
              </w:divBdr>
            </w:div>
            <w:div w:id="1193226150">
              <w:marLeft w:val="0"/>
              <w:marRight w:val="0"/>
              <w:marTop w:val="0"/>
              <w:marBottom w:val="0"/>
              <w:divBdr>
                <w:top w:val="none" w:sz="0" w:space="0" w:color="auto"/>
                <w:left w:val="none" w:sz="0" w:space="0" w:color="auto"/>
                <w:bottom w:val="none" w:sz="0" w:space="0" w:color="auto"/>
                <w:right w:val="none" w:sz="0" w:space="0" w:color="auto"/>
              </w:divBdr>
            </w:div>
            <w:div w:id="1193226151">
              <w:marLeft w:val="0"/>
              <w:marRight w:val="0"/>
              <w:marTop w:val="0"/>
              <w:marBottom w:val="0"/>
              <w:divBdr>
                <w:top w:val="none" w:sz="0" w:space="0" w:color="auto"/>
                <w:left w:val="none" w:sz="0" w:space="0" w:color="auto"/>
                <w:bottom w:val="none" w:sz="0" w:space="0" w:color="auto"/>
                <w:right w:val="none" w:sz="0" w:space="0" w:color="auto"/>
              </w:divBdr>
            </w:div>
            <w:div w:id="1193226152">
              <w:marLeft w:val="0"/>
              <w:marRight w:val="0"/>
              <w:marTop w:val="0"/>
              <w:marBottom w:val="0"/>
              <w:divBdr>
                <w:top w:val="none" w:sz="0" w:space="0" w:color="auto"/>
                <w:left w:val="none" w:sz="0" w:space="0" w:color="auto"/>
                <w:bottom w:val="none" w:sz="0" w:space="0" w:color="auto"/>
                <w:right w:val="none" w:sz="0" w:space="0" w:color="auto"/>
              </w:divBdr>
            </w:div>
            <w:div w:id="1193226153">
              <w:marLeft w:val="0"/>
              <w:marRight w:val="0"/>
              <w:marTop w:val="0"/>
              <w:marBottom w:val="0"/>
              <w:divBdr>
                <w:top w:val="none" w:sz="0" w:space="0" w:color="auto"/>
                <w:left w:val="none" w:sz="0" w:space="0" w:color="auto"/>
                <w:bottom w:val="none" w:sz="0" w:space="0" w:color="auto"/>
                <w:right w:val="none" w:sz="0" w:space="0" w:color="auto"/>
              </w:divBdr>
            </w:div>
            <w:div w:id="1193226154">
              <w:marLeft w:val="0"/>
              <w:marRight w:val="0"/>
              <w:marTop w:val="0"/>
              <w:marBottom w:val="0"/>
              <w:divBdr>
                <w:top w:val="none" w:sz="0" w:space="0" w:color="auto"/>
                <w:left w:val="none" w:sz="0" w:space="0" w:color="auto"/>
                <w:bottom w:val="none" w:sz="0" w:space="0" w:color="auto"/>
                <w:right w:val="none" w:sz="0" w:space="0" w:color="auto"/>
              </w:divBdr>
            </w:div>
            <w:div w:id="1193226155">
              <w:marLeft w:val="0"/>
              <w:marRight w:val="0"/>
              <w:marTop w:val="0"/>
              <w:marBottom w:val="0"/>
              <w:divBdr>
                <w:top w:val="none" w:sz="0" w:space="0" w:color="auto"/>
                <w:left w:val="none" w:sz="0" w:space="0" w:color="auto"/>
                <w:bottom w:val="none" w:sz="0" w:space="0" w:color="auto"/>
                <w:right w:val="none" w:sz="0" w:space="0" w:color="auto"/>
              </w:divBdr>
            </w:div>
            <w:div w:id="1193226156">
              <w:marLeft w:val="0"/>
              <w:marRight w:val="0"/>
              <w:marTop w:val="0"/>
              <w:marBottom w:val="0"/>
              <w:divBdr>
                <w:top w:val="none" w:sz="0" w:space="0" w:color="auto"/>
                <w:left w:val="none" w:sz="0" w:space="0" w:color="auto"/>
                <w:bottom w:val="none" w:sz="0" w:space="0" w:color="auto"/>
                <w:right w:val="none" w:sz="0" w:space="0" w:color="auto"/>
              </w:divBdr>
            </w:div>
            <w:div w:id="1193226157">
              <w:marLeft w:val="0"/>
              <w:marRight w:val="0"/>
              <w:marTop w:val="0"/>
              <w:marBottom w:val="0"/>
              <w:divBdr>
                <w:top w:val="none" w:sz="0" w:space="0" w:color="auto"/>
                <w:left w:val="none" w:sz="0" w:space="0" w:color="auto"/>
                <w:bottom w:val="none" w:sz="0" w:space="0" w:color="auto"/>
                <w:right w:val="none" w:sz="0" w:space="0" w:color="auto"/>
              </w:divBdr>
            </w:div>
            <w:div w:id="1193226158">
              <w:marLeft w:val="0"/>
              <w:marRight w:val="0"/>
              <w:marTop w:val="0"/>
              <w:marBottom w:val="0"/>
              <w:divBdr>
                <w:top w:val="none" w:sz="0" w:space="0" w:color="auto"/>
                <w:left w:val="none" w:sz="0" w:space="0" w:color="auto"/>
                <w:bottom w:val="none" w:sz="0" w:space="0" w:color="auto"/>
                <w:right w:val="none" w:sz="0" w:space="0" w:color="auto"/>
              </w:divBdr>
            </w:div>
            <w:div w:id="1193226160">
              <w:marLeft w:val="0"/>
              <w:marRight w:val="0"/>
              <w:marTop w:val="0"/>
              <w:marBottom w:val="0"/>
              <w:divBdr>
                <w:top w:val="none" w:sz="0" w:space="0" w:color="auto"/>
                <w:left w:val="none" w:sz="0" w:space="0" w:color="auto"/>
                <w:bottom w:val="none" w:sz="0" w:space="0" w:color="auto"/>
                <w:right w:val="none" w:sz="0" w:space="0" w:color="auto"/>
              </w:divBdr>
            </w:div>
            <w:div w:id="1193226161">
              <w:marLeft w:val="0"/>
              <w:marRight w:val="0"/>
              <w:marTop w:val="0"/>
              <w:marBottom w:val="0"/>
              <w:divBdr>
                <w:top w:val="none" w:sz="0" w:space="0" w:color="auto"/>
                <w:left w:val="none" w:sz="0" w:space="0" w:color="auto"/>
                <w:bottom w:val="none" w:sz="0" w:space="0" w:color="auto"/>
                <w:right w:val="none" w:sz="0" w:space="0" w:color="auto"/>
              </w:divBdr>
            </w:div>
            <w:div w:id="1193226162">
              <w:marLeft w:val="0"/>
              <w:marRight w:val="0"/>
              <w:marTop w:val="0"/>
              <w:marBottom w:val="0"/>
              <w:divBdr>
                <w:top w:val="none" w:sz="0" w:space="0" w:color="auto"/>
                <w:left w:val="none" w:sz="0" w:space="0" w:color="auto"/>
                <w:bottom w:val="none" w:sz="0" w:space="0" w:color="auto"/>
                <w:right w:val="none" w:sz="0" w:space="0" w:color="auto"/>
              </w:divBdr>
            </w:div>
            <w:div w:id="1193226163">
              <w:marLeft w:val="0"/>
              <w:marRight w:val="0"/>
              <w:marTop w:val="0"/>
              <w:marBottom w:val="0"/>
              <w:divBdr>
                <w:top w:val="none" w:sz="0" w:space="0" w:color="auto"/>
                <w:left w:val="none" w:sz="0" w:space="0" w:color="auto"/>
                <w:bottom w:val="none" w:sz="0" w:space="0" w:color="auto"/>
                <w:right w:val="none" w:sz="0" w:space="0" w:color="auto"/>
              </w:divBdr>
            </w:div>
            <w:div w:id="1193226164">
              <w:marLeft w:val="0"/>
              <w:marRight w:val="0"/>
              <w:marTop w:val="0"/>
              <w:marBottom w:val="0"/>
              <w:divBdr>
                <w:top w:val="none" w:sz="0" w:space="0" w:color="auto"/>
                <w:left w:val="none" w:sz="0" w:space="0" w:color="auto"/>
                <w:bottom w:val="none" w:sz="0" w:space="0" w:color="auto"/>
                <w:right w:val="none" w:sz="0" w:space="0" w:color="auto"/>
              </w:divBdr>
            </w:div>
            <w:div w:id="1193226165">
              <w:marLeft w:val="0"/>
              <w:marRight w:val="0"/>
              <w:marTop w:val="0"/>
              <w:marBottom w:val="0"/>
              <w:divBdr>
                <w:top w:val="none" w:sz="0" w:space="0" w:color="auto"/>
                <w:left w:val="none" w:sz="0" w:space="0" w:color="auto"/>
                <w:bottom w:val="none" w:sz="0" w:space="0" w:color="auto"/>
                <w:right w:val="none" w:sz="0" w:space="0" w:color="auto"/>
              </w:divBdr>
            </w:div>
            <w:div w:id="1193226166">
              <w:marLeft w:val="0"/>
              <w:marRight w:val="0"/>
              <w:marTop w:val="0"/>
              <w:marBottom w:val="0"/>
              <w:divBdr>
                <w:top w:val="none" w:sz="0" w:space="0" w:color="auto"/>
                <w:left w:val="none" w:sz="0" w:space="0" w:color="auto"/>
                <w:bottom w:val="none" w:sz="0" w:space="0" w:color="auto"/>
                <w:right w:val="none" w:sz="0" w:space="0" w:color="auto"/>
              </w:divBdr>
            </w:div>
            <w:div w:id="1193226167">
              <w:marLeft w:val="0"/>
              <w:marRight w:val="0"/>
              <w:marTop w:val="0"/>
              <w:marBottom w:val="0"/>
              <w:divBdr>
                <w:top w:val="none" w:sz="0" w:space="0" w:color="auto"/>
                <w:left w:val="none" w:sz="0" w:space="0" w:color="auto"/>
                <w:bottom w:val="none" w:sz="0" w:space="0" w:color="auto"/>
                <w:right w:val="none" w:sz="0" w:space="0" w:color="auto"/>
              </w:divBdr>
            </w:div>
            <w:div w:id="1193226168">
              <w:marLeft w:val="0"/>
              <w:marRight w:val="0"/>
              <w:marTop w:val="0"/>
              <w:marBottom w:val="0"/>
              <w:divBdr>
                <w:top w:val="none" w:sz="0" w:space="0" w:color="auto"/>
                <w:left w:val="none" w:sz="0" w:space="0" w:color="auto"/>
                <w:bottom w:val="none" w:sz="0" w:space="0" w:color="auto"/>
                <w:right w:val="none" w:sz="0" w:space="0" w:color="auto"/>
              </w:divBdr>
            </w:div>
            <w:div w:id="119322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sssi.gob.es/profesionales/formacion/docs/NPreumatologia.pdf"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portaleir.es"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27</Pages>
  <Words>4440</Words>
  <Characters>24426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RESIDENTE DE</dc:title>
  <dc:subject/>
  <dc:creator>Montse</dc:creator>
  <cp:keywords/>
  <dc:description/>
  <cp:lastModifiedBy>hupm</cp:lastModifiedBy>
  <cp:revision>2</cp:revision>
  <cp:lastPrinted>2011-03-01T09:47:00Z</cp:lastPrinted>
  <dcterms:created xsi:type="dcterms:W3CDTF">2016-03-16T15:45:00Z</dcterms:created>
  <dcterms:modified xsi:type="dcterms:W3CDTF">2016-03-16T15:45:00Z</dcterms:modified>
</cp:coreProperties>
</file>